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6B6" w:rsidRPr="00FB2CA8" w:rsidRDefault="000916B6" w:rsidP="000916B6">
      <w:pPr>
        <w:ind w:left="4111" w:right="-1"/>
        <w:rPr>
          <w:b/>
        </w:rPr>
      </w:pPr>
      <w:r w:rsidRPr="00FB2CA8">
        <w:rPr>
          <w:b/>
        </w:rPr>
        <w:t>COMISIÓN DE FOMENTO AGRÍCOLA Y GANADERO.</w:t>
      </w:r>
    </w:p>
    <w:p w:rsidR="000916B6" w:rsidRPr="00FB2CA8" w:rsidRDefault="000916B6" w:rsidP="000916B6">
      <w:pPr>
        <w:ind w:left="4111" w:right="-1"/>
        <w:rPr>
          <w:b/>
        </w:rPr>
      </w:pPr>
    </w:p>
    <w:p w:rsidR="000916B6" w:rsidRPr="00FB2CA8" w:rsidRDefault="000916B6" w:rsidP="000916B6">
      <w:pPr>
        <w:ind w:left="4111" w:right="-1"/>
        <w:rPr>
          <w:b/>
        </w:rPr>
      </w:pPr>
      <w:r w:rsidRPr="00FB2CA8">
        <w:rPr>
          <w:b/>
          <w:u w:val="single"/>
        </w:rPr>
        <w:t>DIPUTADOS INTEGRANTES</w:t>
      </w:r>
      <w:r w:rsidRPr="00FB2CA8">
        <w:rPr>
          <w:b/>
        </w:rPr>
        <w:t>:</w:t>
      </w:r>
    </w:p>
    <w:p w:rsidR="000916B6" w:rsidRPr="00FB2CA8" w:rsidRDefault="000916B6" w:rsidP="000916B6">
      <w:pPr>
        <w:ind w:left="4111" w:right="-1"/>
        <w:rPr>
          <w:b/>
          <w:color w:val="000000" w:themeColor="text1"/>
        </w:rPr>
      </w:pPr>
      <w:r w:rsidRPr="00FB2CA8">
        <w:rPr>
          <w:b/>
          <w:color w:val="000000" w:themeColor="text1"/>
          <w:shd w:val="clear" w:color="auto" w:fill="FFFFFF"/>
        </w:rPr>
        <w:t>IRIS FERNANDA SÁNCHEZ CHIU </w:t>
      </w:r>
      <w:r w:rsidRPr="00FB2CA8">
        <w:rPr>
          <w:b/>
          <w:color w:val="000000" w:themeColor="text1"/>
        </w:rPr>
        <w:br/>
      </w:r>
      <w:r w:rsidRPr="00FB2CA8">
        <w:rPr>
          <w:b/>
          <w:color w:val="000000" w:themeColor="text1"/>
          <w:shd w:val="clear" w:color="auto" w:fill="FFFFFF"/>
        </w:rPr>
        <w:t>OMAR ALBERTO GUILLEN PARTIDA </w:t>
      </w:r>
      <w:r w:rsidRPr="00FB2CA8">
        <w:rPr>
          <w:b/>
          <w:color w:val="000000" w:themeColor="text1"/>
        </w:rPr>
        <w:br/>
      </w:r>
      <w:r w:rsidR="0099776B">
        <w:rPr>
          <w:b/>
          <w:color w:val="000000" w:themeColor="text1"/>
          <w:shd w:val="clear" w:color="auto" w:fill="FFFFFF"/>
        </w:rPr>
        <w:t>JOSÉ RAMÓN RUÍZ TORRES</w:t>
      </w:r>
      <w:r w:rsidRPr="00FB2CA8">
        <w:rPr>
          <w:b/>
          <w:color w:val="000000" w:themeColor="text1"/>
          <w:shd w:val="clear" w:color="auto" w:fill="FFFFFF"/>
        </w:rPr>
        <w:t> </w:t>
      </w:r>
      <w:r w:rsidRPr="00FB2CA8">
        <w:rPr>
          <w:b/>
          <w:color w:val="000000" w:themeColor="text1"/>
        </w:rPr>
        <w:br/>
      </w:r>
      <w:r w:rsidRPr="00FB2CA8">
        <w:rPr>
          <w:b/>
          <w:color w:val="000000" w:themeColor="text1"/>
          <w:shd w:val="clear" w:color="auto" w:fill="FFFFFF"/>
        </w:rPr>
        <w:t>RAMÓN ANTONIO DÍAZ NIEBLAS </w:t>
      </w:r>
      <w:r w:rsidRPr="00FB2CA8">
        <w:rPr>
          <w:b/>
          <w:color w:val="000000" w:themeColor="text1"/>
        </w:rPr>
        <w:br/>
      </w:r>
      <w:r w:rsidRPr="00FB2CA8">
        <w:rPr>
          <w:b/>
          <w:color w:val="000000" w:themeColor="text1"/>
          <w:shd w:val="clear" w:color="auto" w:fill="FFFFFF"/>
        </w:rPr>
        <w:t>JAVIER DAGNINO ESCOBOSA </w:t>
      </w:r>
      <w:r w:rsidRPr="00FB2CA8">
        <w:rPr>
          <w:b/>
          <w:color w:val="000000" w:themeColor="text1"/>
        </w:rPr>
        <w:br/>
      </w:r>
      <w:r w:rsidRPr="00FB2CA8">
        <w:rPr>
          <w:b/>
          <w:color w:val="000000" w:themeColor="text1"/>
          <w:shd w:val="clear" w:color="auto" w:fill="FFFFFF"/>
        </w:rPr>
        <w:t>CARLOS MANUEL FU SALCIDO </w:t>
      </w:r>
      <w:r w:rsidRPr="00FB2CA8">
        <w:rPr>
          <w:b/>
          <w:color w:val="000000" w:themeColor="text1"/>
        </w:rPr>
        <w:br/>
      </w:r>
      <w:r w:rsidR="0099776B">
        <w:rPr>
          <w:b/>
          <w:color w:val="000000" w:themeColor="text1"/>
          <w:shd w:val="clear" w:color="auto" w:fill="FFFFFF"/>
        </w:rPr>
        <w:t>FERMÍN TRUJILLO FUENTES</w:t>
      </w:r>
    </w:p>
    <w:p w:rsidR="000916B6" w:rsidRPr="00FB2CA8" w:rsidRDefault="000916B6" w:rsidP="000916B6">
      <w:pPr>
        <w:rPr>
          <w:b/>
          <w:bCs/>
        </w:rPr>
      </w:pPr>
    </w:p>
    <w:p w:rsidR="000916B6" w:rsidRPr="00FB2CA8" w:rsidRDefault="000916B6" w:rsidP="000916B6">
      <w:r w:rsidRPr="00FB2CA8">
        <w:rPr>
          <w:b/>
          <w:bCs/>
        </w:rPr>
        <w:t>HONORABLE ASAMBLEA</w:t>
      </w:r>
      <w:r w:rsidRPr="00FB2CA8">
        <w:t>:</w:t>
      </w:r>
    </w:p>
    <w:p w:rsidR="000916B6" w:rsidRPr="00FB2CA8" w:rsidRDefault="000916B6" w:rsidP="000916B6">
      <w:pPr>
        <w:pStyle w:val="Textoindependiente"/>
        <w:spacing w:line="360" w:lineRule="auto"/>
        <w:rPr>
          <w:rFonts w:ascii="Times New Roman" w:hAnsi="Times New Roman" w:cs="Times New Roman"/>
        </w:rPr>
      </w:pPr>
    </w:p>
    <w:p w:rsidR="000916B6" w:rsidRPr="00FB2CA8" w:rsidRDefault="000916B6" w:rsidP="000916B6">
      <w:pPr>
        <w:spacing w:line="360" w:lineRule="auto"/>
        <w:ind w:firstLine="708"/>
        <w:jc w:val="both"/>
        <w:rPr>
          <w:rFonts w:eastAsia="Bookman Old Style"/>
          <w:b/>
          <w:lang w:eastAsia="es-MX"/>
        </w:rPr>
      </w:pPr>
      <w:r w:rsidRPr="00FB2CA8">
        <w:t xml:space="preserve">                        A los suscritos diputados integrantes de la Comisión de Fomento Agrícola y Ganadero de esta Sexagésima Primera Legislatura, nos fue turnado para estudio y dictamen por la Presidencia </w:t>
      </w:r>
      <w:r w:rsidR="0099776B">
        <w:t xml:space="preserve">de la Diputación Permanente </w:t>
      </w:r>
      <w:r w:rsidRPr="00FB2CA8">
        <w:t xml:space="preserve">de este Poder Legislativo, </w:t>
      </w:r>
      <w:r w:rsidR="0099776B">
        <w:rPr>
          <w:color w:val="000000" w:themeColor="text1"/>
        </w:rPr>
        <w:t>escrito de la diputada Iris Fernanda Sánchez Chiu, mediante el cual presenta</w:t>
      </w:r>
      <w:r w:rsidRPr="00FB2CA8">
        <w:rPr>
          <w:color w:val="000000" w:themeColor="text1"/>
        </w:rPr>
        <w:t xml:space="preserve"> a</w:t>
      </w:r>
      <w:r w:rsidR="0099776B">
        <w:rPr>
          <w:color w:val="000000" w:themeColor="text1"/>
        </w:rPr>
        <w:t>nte</w:t>
      </w:r>
      <w:r w:rsidRPr="00FB2CA8">
        <w:rPr>
          <w:color w:val="000000" w:themeColor="text1"/>
        </w:rPr>
        <w:t xml:space="preserve"> esta Soberanía</w:t>
      </w:r>
      <w:r w:rsidRPr="00FB2CA8">
        <w:rPr>
          <w:bCs/>
        </w:rPr>
        <w:t xml:space="preserve">, </w:t>
      </w:r>
      <w:r w:rsidR="0099776B">
        <w:rPr>
          <w:bCs/>
        </w:rPr>
        <w:t xml:space="preserve">iniciativa con proyecto de Decreto que reforma, deroga y adiciona diversas disposiciones de la </w:t>
      </w:r>
      <w:r w:rsidR="0099776B">
        <w:t>Ley d</w:t>
      </w:r>
      <w:r w:rsidR="0099776B" w:rsidRPr="0099776B">
        <w:t xml:space="preserve">e </w:t>
      </w:r>
      <w:r w:rsidR="0099776B">
        <w:rPr>
          <w:color w:val="000000" w:themeColor="text1"/>
        </w:rPr>
        <w:t>Sanidad Vegetal e Inocuidad Agrí</w:t>
      </w:r>
      <w:r w:rsidR="0099776B" w:rsidRPr="0099776B">
        <w:rPr>
          <w:color w:val="000000" w:themeColor="text1"/>
        </w:rPr>
        <w:t>cola</w:t>
      </w:r>
      <w:r w:rsidR="0099776B">
        <w:t xml:space="preserve"> para el Estado d</w:t>
      </w:r>
      <w:r w:rsidR="0099776B" w:rsidRPr="0099776B">
        <w:t>e Sonora</w:t>
      </w:r>
      <w:r w:rsidR="0099776B" w:rsidRPr="0099776B">
        <w:rPr>
          <w:rFonts w:eastAsia="Bookman Old Style"/>
          <w:lang w:eastAsia="es-MX"/>
        </w:rPr>
        <w:t>.</w:t>
      </w:r>
    </w:p>
    <w:p w:rsidR="000916B6" w:rsidRPr="00FB2CA8" w:rsidRDefault="000916B6" w:rsidP="000916B6">
      <w:pPr>
        <w:pStyle w:val="Textoindependiente"/>
        <w:spacing w:line="360" w:lineRule="auto"/>
        <w:rPr>
          <w:rFonts w:ascii="Times New Roman" w:hAnsi="Times New Roman" w:cs="Times New Roman"/>
        </w:rPr>
      </w:pPr>
    </w:p>
    <w:p w:rsidR="000916B6" w:rsidRPr="00FB2CA8" w:rsidRDefault="000916B6" w:rsidP="000916B6">
      <w:pPr>
        <w:pStyle w:val="Piedepgina"/>
        <w:spacing w:line="360" w:lineRule="auto"/>
        <w:ind w:firstLine="2127"/>
        <w:rPr>
          <w:rFonts w:ascii="Times New Roman" w:hAnsi="Times New Roman"/>
        </w:rPr>
      </w:pPr>
      <w:r w:rsidRPr="00FB2CA8">
        <w:rPr>
          <w:rFonts w:ascii="Times New Roman" w:hAnsi="Times New Roman"/>
        </w:rPr>
        <w:t>En consecuencia, con fundamento en lo dispuesto por los artículos 85, 92, 94, fracciones I y IV, 97 y 98 de la Ley Orgánica del Poder Legislativo del Estado de Sonora, presentamos para su discusión y aprobación, en su caso, el presente dictamen al tenor de la siguiente:</w:t>
      </w:r>
    </w:p>
    <w:p w:rsidR="000916B6" w:rsidRPr="00FB2CA8" w:rsidRDefault="000916B6" w:rsidP="000916B6">
      <w:pPr>
        <w:pStyle w:val="Piedepgina"/>
        <w:spacing w:line="360" w:lineRule="auto"/>
        <w:ind w:firstLine="2127"/>
        <w:rPr>
          <w:rFonts w:ascii="Times New Roman" w:hAnsi="Times New Roman"/>
        </w:rPr>
      </w:pPr>
    </w:p>
    <w:p w:rsidR="000916B6" w:rsidRPr="00FB2CA8" w:rsidRDefault="000916B6" w:rsidP="000916B6">
      <w:pPr>
        <w:spacing w:line="360" w:lineRule="auto"/>
        <w:jc w:val="center"/>
        <w:rPr>
          <w:b/>
          <w:bCs/>
        </w:rPr>
      </w:pPr>
      <w:r w:rsidRPr="00FB2CA8">
        <w:rPr>
          <w:b/>
          <w:bCs/>
        </w:rPr>
        <w:t>PARTE EXPOSITIVA:</w:t>
      </w:r>
    </w:p>
    <w:p w:rsidR="000916B6" w:rsidRPr="00FB2CA8" w:rsidRDefault="000916B6" w:rsidP="000916B6">
      <w:pPr>
        <w:spacing w:line="360" w:lineRule="auto"/>
        <w:jc w:val="center"/>
        <w:rPr>
          <w:b/>
          <w:bCs/>
        </w:rPr>
      </w:pPr>
    </w:p>
    <w:p w:rsidR="000916B6" w:rsidRPr="00FB2CA8" w:rsidRDefault="0099776B" w:rsidP="000916B6">
      <w:pPr>
        <w:spacing w:line="360" w:lineRule="auto"/>
        <w:ind w:firstLine="2127"/>
        <w:jc w:val="both"/>
      </w:pPr>
      <w:r>
        <w:t>La diputada Sánchez Chiu</w:t>
      </w:r>
      <w:r w:rsidR="000916B6" w:rsidRPr="00FB2CA8">
        <w:t xml:space="preserve"> presentó ante la Oficialía de Partes del Congreso del Estado Oficial, </w:t>
      </w:r>
      <w:r w:rsidRPr="0099776B">
        <w:t>su iniciativa el día 30 de agosto</w:t>
      </w:r>
      <w:r w:rsidR="000916B6" w:rsidRPr="0099776B">
        <w:t xml:space="preserve"> de 2018</w:t>
      </w:r>
      <w:r w:rsidR="000916B6" w:rsidRPr="00FB2CA8">
        <w:t xml:space="preserve">, sustentando su propuesta en la siguiente exposición de motivos: </w:t>
      </w:r>
    </w:p>
    <w:p w:rsidR="000916B6" w:rsidRPr="00FB2CA8" w:rsidRDefault="000916B6" w:rsidP="000916B6">
      <w:pPr>
        <w:spacing w:line="360" w:lineRule="auto"/>
        <w:jc w:val="both"/>
        <w:rPr>
          <w:i/>
        </w:rPr>
      </w:pPr>
    </w:p>
    <w:p w:rsidR="000916B6" w:rsidRPr="0099776B" w:rsidRDefault="0099776B" w:rsidP="000916B6">
      <w:pPr>
        <w:autoSpaceDE w:val="0"/>
        <w:autoSpaceDN w:val="0"/>
        <w:adjustRightInd w:val="0"/>
        <w:spacing w:line="360" w:lineRule="auto"/>
        <w:ind w:firstLine="2127"/>
        <w:jc w:val="both"/>
        <w:rPr>
          <w:i/>
          <w:color w:val="000000" w:themeColor="text1"/>
        </w:rPr>
      </w:pPr>
      <w:r w:rsidRPr="0099776B">
        <w:rPr>
          <w:i/>
          <w:color w:val="000000" w:themeColor="text1"/>
        </w:rPr>
        <w:lastRenderedPageBreak/>
        <w:t>“</w:t>
      </w:r>
      <w:r w:rsidR="000916B6" w:rsidRPr="0099776B">
        <w:rPr>
          <w:i/>
          <w:color w:val="000000" w:themeColor="text1"/>
        </w:rPr>
        <w:t xml:space="preserve">En México, el Sector Agrícola del Estado de Sonora es considerado el principal productor de trigo </w:t>
      </w:r>
      <w:r w:rsidR="000916B6" w:rsidRPr="0099776B">
        <w:rPr>
          <w:i/>
          <w:color w:val="000000" w:themeColor="text1"/>
          <w:shd w:val="clear" w:color="auto" w:fill="FFFFFF"/>
        </w:rPr>
        <w:t xml:space="preserve">en el país, tiempo después, Sonora se abrió a la producción de nuevas alternativas, convirtiéndose en importante productor de hortalizas y frutales destinados principalmente a la exportación, </w:t>
      </w:r>
      <w:r w:rsidR="000916B6" w:rsidRPr="0099776B">
        <w:rPr>
          <w:i/>
          <w:color w:val="000000" w:themeColor="text1"/>
        </w:rPr>
        <w:t xml:space="preserve">por lo que continúa siendo </w:t>
      </w:r>
      <w:r w:rsidR="000916B6" w:rsidRPr="0099776B">
        <w:rPr>
          <w:i/>
          <w:color w:val="000000"/>
        </w:rPr>
        <w:t>una alternativa de desarrollo económico sustentabl</w:t>
      </w:r>
      <w:r w:rsidR="000916B6" w:rsidRPr="0099776B">
        <w:rPr>
          <w:i/>
          <w:color w:val="000000" w:themeColor="text1"/>
        </w:rPr>
        <w:t xml:space="preserve">e. </w:t>
      </w:r>
      <w:r w:rsidR="000916B6" w:rsidRPr="0099776B">
        <w:rPr>
          <w:i/>
          <w:color w:val="000000"/>
        </w:rPr>
        <w:t>Los productores sonorenses están enfocados principalmente en producir productos de primera de calidad, sanos e i</w:t>
      </w:r>
      <w:r w:rsidR="000916B6" w:rsidRPr="0099776B">
        <w:rPr>
          <w:i/>
          <w:color w:val="000000" w:themeColor="text1"/>
        </w:rPr>
        <w:t>nocuos;</w:t>
      </w:r>
      <w:r w:rsidR="000916B6" w:rsidRPr="0099776B">
        <w:rPr>
          <w:i/>
          <w:color w:val="000000" w:themeColor="text1"/>
          <w:shd w:val="clear" w:color="auto" w:fill="FFFFFF"/>
        </w:rPr>
        <w:t xml:space="preserve"> Además aportan, una gran cantidad de productos agropecuarios a nivel nacional e internacional que cumplen con las mejores prácticas de calidad y sanidad, por tal razón su demanda ha crecido considerablemente en los últimos años. </w:t>
      </w:r>
    </w:p>
    <w:p w:rsidR="000916B6" w:rsidRPr="0099776B" w:rsidRDefault="000916B6" w:rsidP="000916B6">
      <w:pPr>
        <w:autoSpaceDE w:val="0"/>
        <w:autoSpaceDN w:val="0"/>
        <w:adjustRightInd w:val="0"/>
        <w:spacing w:line="360" w:lineRule="auto"/>
        <w:ind w:firstLine="2127"/>
        <w:jc w:val="both"/>
        <w:rPr>
          <w:i/>
          <w:color w:val="000000" w:themeColor="text1"/>
          <w:shd w:val="clear" w:color="auto" w:fill="FFFFFF"/>
        </w:rPr>
      </w:pPr>
    </w:p>
    <w:p w:rsidR="000916B6" w:rsidRPr="0099776B" w:rsidRDefault="000916B6" w:rsidP="000916B6">
      <w:pPr>
        <w:pStyle w:val="ANOTACION"/>
        <w:spacing w:before="0" w:after="0" w:line="360" w:lineRule="auto"/>
        <w:ind w:firstLine="2127"/>
        <w:jc w:val="both"/>
        <w:rPr>
          <w:b w:val="0"/>
          <w:i/>
          <w:sz w:val="24"/>
          <w:szCs w:val="24"/>
        </w:rPr>
      </w:pPr>
      <w:r w:rsidRPr="0099776B">
        <w:rPr>
          <w:b w:val="0"/>
          <w:i/>
          <w:sz w:val="24"/>
          <w:szCs w:val="24"/>
        </w:rPr>
        <w:t>Considerando que Sonora es líder nacional en producción de Uva de Mesa, Uva Pasa, Calabacita, Esparrago, Trigo, Cártamo, Garbanzo, Sandía, Papa. Que cuenta con una superficie agrícola de 718,380 ha, con un volumen de producción anual de 6,473,794 toneladas. Que el valor de la Producción agrícola es de 34,304.6 millones de pesos. Anualmente se generan alrededor de 17.8 millones de jornales. Que las actividades primarias de Sonora aportan $25,821 millones de pesos al PIB primario nacional, lo que representa el 6.1%, el 33.7% del volumen de producción se exporta a los distintos mercados internacionales. Que el valor de la producción agropecuaria es de $54,794.9 millones de pesos de los cuales el subsector agrícola representa el 58%.</w:t>
      </w:r>
    </w:p>
    <w:p w:rsidR="000916B6" w:rsidRPr="0099776B" w:rsidRDefault="000916B6" w:rsidP="000916B6">
      <w:pPr>
        <w:pStyle w:val="ANOTACION"/>
        <w:spacing w:before="0" w:after="0" w:line="360" w:lineRule="auto"/>
        <w:ind w:firstLine="2127"/>
        <w:jc w:val="both"/>
        <w:rPr>
          <w:b w:val="0"/>
          <w:i/>
          <w:sz w:val="24"/>
          <w:szCs w:val="24"/>
        </w:rPr>
      </w:pPr>
    </w:p>
    <w:p w:rsidR="000916B6" w:rsidRPr="0099776B" w:rsidRDefault="000916B6" w:rsidP="000916B6">
      <w:pPr>
        <w:pStyle w:val="ANOTACION"/>
        <w:spacing w:before="0" w:after="0" w:line="360" w:lineRule="auto"/>
        <w:ind w:firstLine="2127"/>
        <w:jc w:val="both"/>
        <w:rPr>
          <w:b w:val="0"/>
          <w:i/>
          <w:sz w:val="24"/>
          <w:szCs w:val="24"/>
        </w:rPr>
      </w:pPr>
      <w:r w:rsidRPr="0099776B">
        <w:rPr>
          <w:b w:val="0"/>
          <w:i/>
          <w:sz w:val="24"/>
          <w:szCs w:val="24"/>
        </w:rPr>
        <w:t xml:space="preserve">El sector agrícola en el Estado de Sonora en materia fitosanitaria ha destacado a nivel nacional e internacional por el estatus fitosanitario que tiene actualmente, esta situación ha permitido a los productores la apertura de importantes mercados en el mundo sin restricciones fitosanitarias, particularmente para los productos hortofrutícolas frescos. </w:t>
      </w:r>
    </w:p>
    <w:p w:rsidR="000916B6" w:rsidRPr="0099776B" w:rsidRDefault="000916B6" w:rsidP="000916B6">
      <w:pPr>
        <w:pStyle w:val="ANOTACION"/>
        <w:spacing w:before="0" w:after="0" w:line="360" w:lineRule="auto"/>
        <w:ind w:firstLine="2127"/>
        <w:jc w:val="both"/>
        <w:rPr>
          <w:b w:val="0"/>
          <w:i/>
          <w:sz w:val="24"/>
          <w:szCs w:val="24"/>
        </w:rPr>
      </w:pPr>
    </w:p>
    <w:p w:rsidR="000916B6" w:rsidRPr="0099776B" w:rsidRDefault="000916B6" w:rsidP="000916B6">
      <w:pPr>
        <w:pStyle w:val="ANOTACION"/>
        <w:spacing w:before="0" w:after="0" w:line="360" w:lineRule="auto"/>
        <w:ind w:firstLine="2127"/>
        <w:jc w:val="both"/>
        <w:rPr>
          <w:b w:val="0"/>
          <w:i/>
          <w:sz w:val="24"/>
          <w:szCs w:val="24"/>
        </w:rPr>
      </w:pPr>
      <w:r w:rsidRPr="0099776B">
        <w:rPr>
          <w:b w:val="0"/>
          <w:i/>
          <w:sz w:val="24"/>
          <w:szCs w:val="24"/>
        </w:rPr>
        <w:lastRenderedPageBreak/>
        <w:t>El intercambio comercial sobre todo de productos agropecuarios derivado de los Tratados de Libre Comercio que ha suscrito México con diferentes países del mundo, han traído como consecuencia un incremento en la cantidad y variedad de productos y subproductos vegetales que ingresan a nuestro país y a nuestro Estado, incrementándose con ello el riesgo de introducción de nuevas plagas.</w:t>
      </w:r>
    </w:p>
    <w:p w:rsidR="000916B6" w:rsidRPr="0099776B" w:rsidRDefault="000916B6" w:rsidP="000916B6">
      <w:pPr>
        <w:pStyle w:val="ANOTACION"/>
        <w:spacing w:before="0" w:after="0" w:line="360" w:lineRule="auto"/>
        <w:ind w:firstLine="2127"/>
        <w:jc w:val="both"/>
        <w:rPr>
          <w:b w:val="0"/>
          <w:i/>
          <w:sz w:val="24"/>
          <w:szCs w:val="24"/>
        </w:rPr>
      </w:pPr>
    </w:p>
    <w:p w:rsidR="000916B6" w:rsidRPr="0099776B" w:rsidRDefault="000916B6" w:rsidP="000916B6">
      <w:pPr>
        <w:pStyle w:val="ANOTACION"/>
        <w:spacing w:before="0" w:after="0" w:line="360" w:lineRule="auto"/>
        <w:ind w:firstLine="2127"/>
        <w:jc w:val="both"/>
        <w:rPr>
          <w:b w:val="0"/>
          <w:i/>
          <w:sz w:val="24"/>
          <w:szCs w:val="24"/>
        </w:rPr>
      </w:pPr>
      <w:r w:rsidRPr="0099776B">
        <w:rPr>
          <w:b w:val="0"/>
          <w:bCs/>
          <w:i/>
          <w:sz w:val="24"/>
          <w:szCs w:val="24"/>
        </w:rPr>
        <w:t>En ese mismo contexto del párrafo anterior, para evitar que ingresen nuevos problemas fitosanitarios se requiere de una estricta vigilancia de la introducción de material propagativo y productos frescos tanto de procedencia extranjera como nacional, además la realización de monitoreos en lugares estratégicos que permitan la detección oportuna y aplicación del plan de emergencia para el control y erradicación correspondiente.</w:t>
      </w:r>
    </w:p>
    <w:p w:rsidR="000916B6" w:rsidRPr="0099776B" w:rsidRDefault="000916B6" w:rsidP="000916B6">
      <w:pPr>
        <w:pStyle w:val="ANOTACION"/>
        <w:spacing w:before="0" w:after="0" w:line="360" w:lineRule="auto"/>
        <w:ind w:firstLine="2127"/>
        <w:jc w:val="both"/>
        <w:rPr>
          <w:b w:val="0"/>
          <w:i/>
          <w:sz w:val="24"/>
          <w:szCs w:val="24"/>
        </w:rPr>
      </w:pPr>
    </w:p>
    <w:p w:rsidR="000916B6" w:rsidRPr="0099776B" w:rsidRDefault="000916B6" w:rsidP="000916B6">
      <w:pPr>
        <w:pStyle w:val="ANOTACION"/>
        <w:spacing w:before="0" w:after="0" w:line="360" w:lineRule="auto"/>
        <w:ind w:firstLine="2127"/>
        <w:jc w:val="both"/>
        <w:rPr>
          <w:b w:val="0"/>
          <w:i/>
          <w:sz w:val="24"/>
          <w:szCs w:val="24"/>
        </w:rPr>
      </w:pPr>
      <w:r w:rsidRPr="0099776B">
        <w:rPr>
          <w:b w:val="0"/>
          <w:i/>
          <w:sz w:val="24"/>
          <w:szCs w:val="24"/>
        </w:rPr>
        <w:t xml:space="preserve">Que una de las actividades fundamentales para prevenir el ingreso de plagas y enfermedades es la vigilancia en el cumplimiento de las disposiciones legales aplicables en la movilización de productos agropecuarios, que transitan o ingresan a Sonora por los Puntos de Verificación Interna (PVI) ubicados en los accesos carreteros. </w:t>
      </w:r>
    </w:p>
    <w:p w:rsidR="000916B6" w:rsidRPr="0099776B" w:rsidRDefault="000916B6" w:rsidP="000916B6">
      <w:pPr>
        <w:pStyle w:val="ANOTACION"/>
        <w:spacing w:before="0" w:after="0" w:line="360" w:lineRule="auto"/>
        <w:ind w:firstLine="2127"/>
        <w:jc w:val="both"/>
        <w:rPr>
          <w:b w:val="0"/>
          <w:i/>
          <w:sz w:val="24"/>
          <w:szCs w:val="24"/>
        </w:rPr>
      </w:pPr>
    </w:p>
    <w:p w:rsidR="000916B6" w:rsidRPr="0099776B" w:rsidRDefault="000916B6" w:rsidP="000916B6">
      <w:pPr>
        <w:pStyle w:val="ANOTACION"/>
        <w:spacing w:before="0" w:after="0" w:line="360" w:lineRule="auto"/>
        <w:ind w:firstLine="2127"/>
        <w:jc w:val="both"/>
        <w:rPr>
          <w:b w:val="0"/>
          <w:i/>
          <w:sz w:val="24"/>
          <w:szCs w:val="24"/>
        </w:rPr>
      </w:pPr>
      <w:r w:rsidRPr="0099776B">
        <w:rPr>
          <w:b w:val="0"/>
          <w:i/>
          <w:sz w:val="24"/>
          <w:szCs w:val="24"/>
        </w:rPr>
        <w:t xml:space="preserve">Que en los últimos años se ha detectado la presencia de nuevas plagas de las cuales Sonora es libre, situación que pone en riesgo fitosanitario a la producción agrícola, así como la comercialización nacional e internacional. </w:t>
      </w:r>
    </w:p>
    <w:p w:rsidR="00FB2CA8" w:rsidRPr="0099776B" w:rsidRDefault="00FB2CA8" w:rsidP="000916B6">
      <w:pPr>
        <w:pStyle w:val="ANOTACION"/>
        <w:spacing w:before="0" w:after="0" w:line="360" w:lineRule="auto"/>
        <w:ind w:firstLine="2127"/>
        <w:jc w:val="both"/>
        <w:rPr>
          <w:b w:val="0"/>
          <w:i/>
          <w:sz w:val="24"/>
          <w:szCs w:val="24"/>
        </w:rPr>
      </w:pPr>
    </w:p>
    <w:p w:rsidR="000916B6" w:rsidRPr="0099776B" w:rsidRDefault="000916B6" w:rsidP="000916B6">
      <w:pPr>
        <w:pStyle w:val="ANOTACION"/>
        <w:spacing w:before="0" w:after="0" w:line="360" w:lineRule="auto"/>
        <w:ind w:firstLine="2127"/>
        <w:jc w:val="both"/>
        <w:rPr>
          <w:b w:val="0"/>
          <w:i/>
          <w:sz w:val="24"/>
          <w:szCs w:val="24"/>
        </w:rPr>
      </w:pPr>
      <w:r w:rsidRPr="0099776B">
        <w:rPr>
          <w:b w:val="0"/>
          <w:i/>
          <w:sz w:val="24"/>
          <w:szCs w:val="24"/>
        </w:rPr>
        <w:t xml:space="preserve">Que para avanzar con mayor eficiencia y eficacia en materia fitosanitaria y proteger al Estado del ingreso de nuevas plagas y controlar las ya existentes; es necesario que el Gobierno del Estado de Sonora cuente con un instrumento jurídico que le permita actuar para prevenir la diseminación e introducción de plagas que ponen en riesgo el estatus fitosanitario.     </w:t>
      </w:r>
    </w:p>
    <w:p w:rsidR="000916B6" w:rsidRPr="0099776B" w:rsidRDefault="000916B6" w:rsidP="000916B6">
      <w:pPr>
        <w:spacing w:line="360" w:lineRule="auto"/>
        <w:ind w:firstLine="2127"/>
        <w:jc w:val="both"/>
        <w:rPr>
          <w:i/>
        </w:rPr>
      </w:pPr>
    </w:p>
    <w:p w:rsidR="000916B6" w:rsidRPr="0099776B" w:rsidRDefault="000916B6" w:rsidP="000916B6">
      <w:pPr>
        <w:pStyle w:val="ANOTACION"/>
        <w:spacing w:before="0" w:after="0" w:line="360" w:lineRule="auto"/>
        <w:ind w:firstLine="2127"/>
        <w:jc w:val="both"/>
        <w:rPr>
          <w:b w:val="0"/>
          <w:i/>
          <w:sz w:val="24"/>
          <w:szCs w:val="24"/>
        </w:rPr>
      </w:pPr>
      <w:r w:rsidRPr="0099776B">
        <w:rPr>
          <w:b w:val="0"/>
          <w:i/>
          <w:sz w:val="24"/>
          <w:szCs w:val="24"/>
        </w:rPr>
        <w:t xml:space="preserve">Que los organismos de productores agrícolas han manifestado la necesidad de contar con una Ley que fortalezca la sanidad vegetal, que proteja a la agricultura de Sonora de plagas y enfermedades que están presentes en otras entidades del país y que representan una amenaza para nuestra entidad. </w:t>
      </w:r>
    </w:p>
    <w:p w:rsidR="000916B6" w:rsidRPr="0099776B" w:rsidRDefault="000916B6" w:rsidP="000916B6">
      <w:pPr>
        <w:pStyle w:val="ANOTACION"/>
        <w:spacing w:before="0" w:after="0" w:line="360" w:lineRule="auto"/>
        <w:ind w:firstLine="2127"/>
        <w:jc w:val="both"/>
        <w:rPr>
          <w:b w:val="0"/>
          <w:i/>
          <w:sz w:val="24"/>
          <w:szCs w:val="24"/>
        </w:rPr>
      </w:pPr>
    </w:p>
    <w:p w:rsidR="000916B6" w:rsidRPr="0099776B" w:rsidRDefault="000916B6" w:rsidP="000916B6">
      <w:pPr>
        <w:pStyle w:val="ANOTACION"/>
        <w:spacing w:before="0" w:after="0" w:line="360" w:lineRule="auto"/>
        <w:ind w:firstLine="2127"/>
        <w:jc w:val="both"/>
        <w:rPr>
          <w:b w:val="0"/>
          <w:i/>
          <w:sz w:val="24"/>
          <w:szCs w:val="24"/>
        </w:rPr>
      </w:pPr>
      <w:r w:rsidRPr="0099776B">
        <w:rPr>
          <w:b w:val="0"/>
          <w:i/>
          <w:sz w:val="24"/>
          <w:szCs w:val="24"/>
        </w:rPr>
        <w:t xml:space="preserve">Los productores sonorenses, sostienen que uno de los principales activos con que cuentan es la sanidad y la inocuidad, actividades que son necesarias para que la agricultura sea más competitiva, generadora de empleos y divisas; </w:t>
      </w:r>
    </w:p>
    <w:p w:rsidR="000916B6" w:rsidRPr="0099776B" w:rsidRDefault="000916B6" w:rsidP="000916B6">
      <w:pPr>
        <w:pStyle w:val="ANOTACION"/>
        <w:spacing w:before="0" w:after="0" w:line="360" w:lineRule="auto"/>
        <w:ind w:firstLine="2127"/>
        <w:jc w:val="both"/>
        <w:rPr>
          <w:b w:val="0"/>
          <w:i/>
          <w:sz w:val="24"/>
          <w:szCs w:val="24"/>
        </w:rPr>
      </w:pPr>
    </w:p>
    <w:p w:rsidR="000916B6" w:rsidRPr="0099776B" w:rsidRDefault="000916B6" w:rsidP="000916B6">
      <w:pPr>
        <w:pStyle w:val="ANOTACION"/>
        <w:spacing w:before="0" w:after="0" w:line="360" w:lineRule="auto"/>
        <w:ind w:firstLine="2127"/>
        <w:jc w:val="both"/>
        <w:rPr>
          <w:b w:val="0"/>
          <w:i/>
          <w:sz w:val="24"/>
          <w:szCs w:val="24"/>
        </w:rPr>
      </w:pPr>
      <w:r w:rsidRPr="0099776B">
        <w:rPr>
          <w:b w:val="0"/>
          <w:i/>
          <w:sz w:val="24"/>
          <w:szCs w:val="24"/>
        </w:rPr>
        <w:t xml:space="preserve">Que el Estado de Sonora en materia fitosanitaria ha destacado a nivel nacional e internacional por haber tenido la primera zona libre de plagas con reconocimiento internacional, dentro de un país cuarentenado, como es el caso de la zona libre de moscas de la fruta, situación que ha permitido la apertura de importantes mercados en el mundo, sin restricciones fitosanitarias particularmente para los productos hortofrutícolas. </w:t>
      </w:r>
    </w:p>
    <w:p w:rsidR="000916B6" w:rsidRPr="0099776B" w:rsidRDefault="000916B6" w:rsidP="000916B6">
      <w:pPr>
        <w:pStyle w:val="ANOTACION"/>
        <w:spacing w:before="0" w:after="0" w:line="360" w:lineRule="auto"/>
        <w:ind w:firstLine="2127"/>
        <w:jc w:val="both"/>
        <w:rPr>
          <w:b w:val="0"/>
          <w:i/>
          <w:sz w:val="24"/>
          <w:szCs w:val="24"/>
        </w:rPr>
      </w:pPr>
    </w:p>
    <w:p w:rsidR="000916B6" w:rsidRPr="0099776B" w:rsidRDefault="000916B6" w:rsidP="000916B6">
      <w:pPr>
        <w:pStyle w:val="ANOTACION"/>
        <w:spacing w:before="0" w:after="0" w:line="360" w:lineRule="auto"/>
        <w:ind w:firstLine="2127"/>
        <w:jc w:val="both"/>
        <w:rPr>
          <w:b w:val="0"/>
          <w:i/>
          <w:sz w:val="24"/>
          <w:szCs w:val="24"/>
        </w:rPr>
      </w:pPr>
      <w:r w:rsidRPr="0099776B">
        <w:rPr>
          <w:b w:val="0"/>
          <w:i/>
          <w:sz w:val="24"/>
          <w:szCs w:val="24"/>
        </w:rPr>
        <w:t>Se cuenta con diversos instrumentos jurídicos, mas sin embargo no prevén el apartado de sanciones que permitan realizar actos de autoridad cuando no se cumplan con las disposiciones de la ley y que se esté poniendo en riesgo la sanidad vegetal de Sonora. Los documentos en mención, son los siguientes:</w:t>
      </w:r>
    </w:p>
    <w:p w:rsidR="000916B6" w:rsidRPr="0099776B" w:rsidRDefault="000916B6" w:rsidP="000916B6">
      <w:pPr>
        <w:spacing w:line="360" w:lineRule="auto"/>
        <w:jc w:val="both"/>
        <w:rPr>
          <w:i/>
        </w:rPr>
      </w:pPr>
    </w:p>
    <w:p w:rsidR="000916B6" w:rsidRPr="0099776B" w:rsidRDefault="000916B6" w:rsidP="000916B6">
      <w:pPr>
        <w:pStyle w:val="Prrafodelista"/>
        <w:numPr>
          <w:ilvl w:val="0"/>
          <w:numId w:val="37"/>
        </w:numPr>
        <w:spacing w:after="0" w:line="360" w:lineRule="auto"/>
        <w:jc w:val="both"/>
        <w:rPr>
          <w:rFonts w:ascii="Times New Roman" w:hAnsi="Times New Roman"/>
          <w:i/>
          <w:sz w:val="24"/>
          <w:szCs w:val="24"/>
        </w:rPr>
      </w:pPr>
      <w:r w:rsidRPr="0099776B">
        <w:rPr>
          <w:rFonts w:ascii="Times New Roman" w:hAnsi="Times New Roman"/>
          <w:i/>
          <w:sz w:val="24"/>
          <w:szCs w:val="24"/>
        </w:rPr>
        <w:t>Acuerdo que crea el Servicio Estatal de Clasificación y Certificación de Calidad de la uva de Mesa.</w:t>
      </w:r>
    </w:p>
    <w:p w:rsidR="000916B6" w:rsidRPr="0099776B" w:rsidRDefault="000916B6" w:rsidP="000916B6">
      <w:pPr>
        <w:pStyle w:val="Prrafodelista"/>
        <w:numPr>
          <w:ilvl w:val="0"/>
          <w:numId w:val="37"/>
        </w:numPr>
        <w:spacing w:after="0" w:line="360" w:lineRule="auto"/>
        <w:jc w:val="both"/>
        <w:rPr>
          <w:rFonts w:ascii="Times New Roman" w:hAnsi="Times New Roman"/>
          <w:i/>
          <w:sz w:val="24"/>
          <w:szCs w:val="24"/>
        </w:rPr>
      </w:pPr>
      <w:r w:rsidRPr="0099776B">
        <w:rPr>
          <w:rFonts w:ascii="Times New Roman" w:hAnsi="Times New Roman"/>
          <w:i/>
          <w:sz w:val="24"/>
          <w:szCs w:val="24"/>
        </w:rPr>
        <w:t>Acuerdo por el que se integra el Comité Estatal de Seguridad para manejo y uso de plaguicidas, fertilizantes y sustancias tóxicas” (COESPLAFEST).</w:t>
      </w:r>
    </w:p>
    <w:p w:rsidR="000916B6" w:rsidRPr="0099776B" w:rsidRDefault="000916B6" w:rsidP="000916B6">
      <w:pPr>
        <w:pStyle w:val="Prrafodelista"/>
        <w:numPr>
          <w:ilvl w:val="0"/>
          <w:numId w:val="37"/>
        </w:numPr>
        <w:spacing w:after="0" w:line="360" w:lineRule="auto"/>
        <w:jc w:val="both"/>
        <w:rPr>
          <w:rFonts w:ascii="Times New Roman" w:hAnsi="Times New Roman"/>
          <w:i/>
          <w:sz w:val="24"/>
          <w:szCs w:val="24"/>
        </w:rPr>
      </w:pPr>
      <w:r w:rsidRPr="0099776B">
        <w:rPr>
          <w:rFonts w:ascii="Times New Roman" w:hAnsi="Times New Roman"/>
          <w:i/>
          <w:sz w:val="24"/>
          <w:szCs w:val="24"/>
        </w:rPr>
        <w:t xml:space="preserve">Decreto Que Crea el Consejo Consultivo Estatal para la Modernización Agropecuaria de Sonora. </w:t>
      </w:r>
    </w:p>
    <w:p w:rsidR="000916B6" w:rsidRPr="0099776B" w:rsidRDefault="000916B6" w:rsidP="000916B6">
      <w:pPr>
        <w:pStyle w:val="Prrafodelista"/>
        <w:numPr>
          <w:ilvl w:val="0"/>
          <w:numId w:val="37"/>
        </w:numPr>
        <w:spacing w:after="0" w:line="360" w:lineRule="auto"/>
        <w:jc w:val="both"/>
        <w:rPr>
          <w:rFonts w:ascii="Times New Roman" w:hAnsi="Times New Roman"/>
          <w:i/>
          <w:sz w:val="24"/>
          <w:szCs w:val="24"/>
        </w:rPr>
      </w:pPr>
      <w:r w:rsidRPr="0099776B">
        <w:rPr>
          <w:rFonts w:ascii="Times New Roman" w:hAnsi="Times New Roman"/>
          <w:i/>
          <w:sz w:val="24"/>
          <w:szCs w:val="24"/>
        </w:rPr>
        <w:t>Decreto Que Crea el Consejo Estatal Agropecuario.</w:t>
      </w:r>
    </w:p>
    <w:p w:rsidR="000916B6" w:rsidRPr="0099776B" w:rsidRDefault="000916B6" w:rsidP="000916B6">
      <w:pPr>
        <w:pStyle w:val="Prrafodelista"/>
        <w:numPr>
          <w:ilvl w:val="0"/>
          <w:numId w:val="37"/>
        </w:numPr>
        <w:spacing w:after="0" w:line="360" w:lineRule="auto"/>
        <w:jc w:val="both"/>
        <w:rPr>
          <w:rFonts w:ascii="Times New Roman" w:hAnsi="Times New Roman"/>
          <w:i/>
          <w:sz w:val="24"/>
          <w:szCs w:val="24"/>
        </w:rPr>
      </w:pPr>
      <w:r w:rsidRPr="0099776B">
        <w:rPr>
          <w:rFonts w:ascii="Times New Roman" w:hAnsi="Times New Roman"/>
          <w:i/>
          <w:sz w:val="24"/>
          <w:szCs w:val="24"/>
        </w:rPr>
        <w:t>Decreto que Crea el Programa para Fomentar el Servicio de Verificación y Certificación de Inocuidad Alimentaria y la Calidad de Frutas y Hortalizas en el Estado de Sonora.</w:t>
      </w:r>
    </w:p>
    <w:p w:rsidR="000916B6" w:rsidRPr="0099776B" w:rsidRDefault="000916B6" w:rsidP="000916B6">
      <w:pPr>
        <w:pStyle w:val="Prrafodelista"/>
        <w:numPr>
          <w:ilvl w:val="0"/>
          <w:numId w:val="37"/>
        </w:numPr>
        <w:spacing w:after="0" w:line="360" w:lineRule="auto"/>
        <w:jc w:val="both"/>
        <w:rPr>
          <w:rFonts w:ascii="Times New Roman" w:hAnsi="Times New Roman"/>
          <w:i/>
          <w:sz w:val="24"/>
          <w:szCs w:val="24"/>
        </w:rPr>
      </w:pPr>
      <w:r w:rsidRPr="0099776B">
        <w:rPr>
          <w:rFonts w:ascii="Times New Roman" w:hAnsi="Times New Roman"/>
          <w:i/>
          <w:sz w:val="24"/>
          <w:szCs w:val="24"/>
        </w:rPr>
        <w:t xml:space="preserve">Ley de Desarrollo Rural Sustentable del Estado de Sonora. </w:t>
      </w:r>
    </w:p>
    <w:p w:rsidR="000916B6" w:rsidRPr="0099776B" w:rsidRDefault="000916B6" w:rsidP="000916B6">
      <w:pPr>
        <w:spacing w:line="360" w:lineRule="auto"/>
        <w:jc w:val="both"/>
        <w:rPr>
          <w:i/>
        </w:rPr>
      </w:pPr>
    </w:p>
    <w:p w:rsidR="000916B6" w:rsidRPr="0099776B" w:rsidRDefault="000916B6" w:rsidP="000916B6">
      <w:pPr>
        <w:spacing w:line="360" w:lineRule="auto"/>
        <w:ind w:firstLine="2127"/>
        <w:jc w:val="both"/>
        <w:rPr>
          <w:i/>
        </w:rPr>
      </w:pPr>
      <w:r w:rsidRPr="0099776B">
        <w:rPr>
          <w:i/>
        </w:rPr>
        <w:t xml:space="preserve">La situación actual en materia legal es la siguiente: </w:t>
      </w:r>
    </w:p>
    <w:p w:rsidR="000916B6" w:rsidRPr="0099776B" w:rsidRDefault="000916B6" w:rsidP="000916B6">
      <w:pPr>
        <w:spacing w:line="360" w:lineRule="auto"/>
        <w:ind w:firstLine="2127"/>
        <w:jc w:val="both"/>
        <w:rPr>
          <w:i/>
        </w:rPr>
      </w:pPr>
    </w:p>
    <w:p w:rsidR="000916B6" w:rsidRPr="0099776B" w:rsidRDefault="000916B6" w:rsidP="000916B6">
      <w:pPr>
        <w:pStyle w:val="ANOTACION"/>
        <w:spacing w:before="0" w:after="0" w:line="360" w:lineRule="auto"/>
        <w:ind w:firstLine="2127"/>
        <w:jc w:val="both"/>
        <w:rPr>
          <w:b w:val="0"/>
          <w:i/>
          <w:sz w:val="24"/>
          <w:szCs w:val="24"/>
        </w:rPr>
      </w:pPr>
      <w:r w:rsidRPr="0099776B">
        <w:rPr>
          <w:b w:val="0"/>
          <w:i/>
          <w:sz w:val="24"/>
          <w:szCs w:val="24"/>
        </w:rPr>
        <w:t>El Reglamento Interior de la Secretaría de Agricultura, Ganadería, Recursos Hidráulicos, Pesca y Acuacultura, en el Artículo 5</w:t>
      </w:r>
      <w:r w:rsidRPr="0099776B">
        <w:rPr>
          <w:b w:val="0"/>
          <w:i/>
          <w:sz w:val="24"/>
          <w:szCs w:val="24"/>
          <w:vertAlign w:val="superscript"/>
        </w:rPr>
        <w:t>o</w:t>
      </w:r>
      <w:r w:rsidRPr="0099776B">
        <w:rPr>
          <w:b w:val="0"/>
          <w:i/>
          <w:sz w:val="24"/>
          <w:szCs w:val="24"/>
        </w:rPr>
        <w:t xml:space="preserve"> señala que: "Corresponde al secretario, la representación de la Secretaría y la resolución de los asuntos de la competencia de ésta. Las unidades administrativas ejercerán las facultades que les asigne el presente Reglamento y las que les delegue el Titular de la Secretaría, mediante acuerdos que deberán ser publicados en el Boletín Oficial del Gobierno del Estado, sin prejuicio de que el mismo secretario pueda asumir el ejercicio directo de tales facultades, cuando lo juzgue conveniente". </w:t>
      </w:r>
    </w:p>
    <w:p w:rsidR="000916B6" w:rsidRPr="0099776B" w:rsidRDefault="000916B6" w:rsidP="000916B6">
      <w:pPr>
        <w:pStyle w:val="ANOTACION"/>
        <w:spacing w:before="0" w:after="0" w:line="360" w:lineRule="auto"/>
        <w:ind w:firstLine="2127"/>
        <w:jc w:val="both"/>
        <w:rPr>
          <w:b w:val="0"/>
          <w:i/>
          <w:sz w:val="24"/>
          <w:szCs w:val="24"/>
        </w:rPr>
      </w:pPr>
    </w:p>
    <w:p w:rsidR="000916B6" w:rsidRPr="0099776B" w:rsidRDefault="000916B6" w:rsidP="000916B6">
      <w:pPr>
        <w:pStyle w:val="ANOTACION"/>
        <w:spacing w:before="0" w:after="0" w:line="360" w:lineRule="auto"/>
        <w:ind w:firstLine="2127"/>
        <w:jc w:val="both"/>
        <w:rPr>
          <w:b w:val="0"/>
          <w:i/>
          <w:sz w:val="24"/>
          <w:szCs w:val="24"/>
        </w:rPr>
      </w:pPr>
      <w:r w:rsidRPr="0099776B">
        <w:rPr>
          <w:b w:val="0"/>
          <w:i/>
          <w:sz w:val="24"/>
          <w:szCs w:val="24"/>
        </w:rPr>
        <w:t>Que Artículo 6</w:t>
      </w:r>
      <w:r w:rsidRPr="0099776B">
        <w:rPr>
          <w:b w:val="0"/>
          <w:i/>
          <w:sz w:val="24"/>
          <w:szCs w:val="24"/>
          <w:vertAlign w:val="superscript"/>
        </w:rPr>
        <w:t>o</w:t>
      </w:r>
      <w:r w:rsidRPr="0099776B">
        <w:rPr>
          <w:b w:val="0"/>
          <w:i/>
          <w:sz w:val="24"/>
          <w:szCs w:val="24"/>
        </w:rPr>
        <w:t xml:space="preserve"> del Reglamento Interior de la SAGARHPA señala que "Al Secretario le corresponden las siguientes atribuciones":</w:t>
      </w:r>
    </w:p>
    <w:p w:rsidR="000916B6" w:rsidRPr="0099776B" w:rsidRDefault="000916B6" w:rsidP="000916B6">
      <w:pPr>
        <w:pStyle w:val="ANOTACION"/>
        <w:spacing w:before="0" w:after="0" w:line="360" w:lineRule="auto"/>
        <w:jc w:val="both"/>
        <w:rPr>
          <w:b w:val="0"/>
          <w:i/>
          <w:sz w:val="24"/>
          <w:szCs w:val="24"/>
        </w:rPr>
      </w:pPr>
    </w:p>
    <w:p w:rsidR="000916B6" w:rsidRPr="0099776B" w:rsidRDefault="000916B6" w:rsidP="000916B6">
      <w:pPr>
        <w:pStyle w:val="ANOTACION"/>
        <w:spacing w:before="0" w:after="0" w:line="360" w:lineRule="auto"/>
        <w:ind w:left="708"/>
        <w:jc w:val="both"/>
        <w:rPr>
          <w:b w:val="0"/>
          <w:i/>
          <w:sz w:val="24"/>
          <w:szCs w:val="24"/>
        </w:rPr>
      </w:pPr>
      <w:r w:rsidRPr="0099776B">
        <w:rPr>
          <w:i/>
          <w:sz w:val="24"/>
          <w:szCs w:val="24"/>
        </w:rPr>
        <w:t>Inciso B</w:t>
      </w:r>
      <w:r w:rsidRPr="0099776B">
        <w:rPr>
          <w:b w:val="0"/>
          <w:i/>
          <w:sz w:val="24"/>
          <w:szCs w:val="24"/>
        </w:rPr>
        <w:t>. En materia de desarrollo sectorial.</w:t>
      </w:r>
    </w:p>
    <w:p w:rsidR="000916B6" w:rsidRPr="0099776B" w:rsidRDefault="000916B6" w:rsidP="000916B6">
      <w:pPr>
        <w:pStyle w:val="ANOTACION"/>
        <w:spacing w:before="0" w:after="0" w:line="360" w:lineRule="auto"/>
        <w:ind w:left="708"/>
        <w:jc w:val="both"/>
        <w:rPr>
          <w:b w:val="0"/>
          <w:i/>
          <w:sz w:val="24"/>
          <w:szCs w:val="24"/>
        </w:rPr>
      </w:pPr>
    </w:p>
    <w:p w:rsidR="000916B6" w:rsidRPr="0099776B" w:rsidRDefault="000916B6" w:rsidP="000916B6">
      <w:pPr>
        <w:pStyle w:val="ANOTACION"/>
        <w:spacing w:before="0" w:after="0" w:line="360" w:lineRule="auto"/>
        <w:ind w:left="708"/>
        <w:jc w:val="both"/>
        <w:rPr>
          <w:b w:val="0"/>
          <w:i/>
          <w:sz w:val="24"/>
          <w:szCs w:val="24"/>
        </w:rPr>
      </w:pPr>
      <w:r w:rsidRPr="0099776B">
        <w:rPr>
          <w:i/>
          <w:sz w:val="24"/>
          <w:szCs w:val="24"/>
        </w:rPr>
        <w:t>Fracción II</w:t>
      </w:r>
      <w:r w:rsidRPr="0099776B">
        <w:rPr>
          <w:b w:val="0"/>
          <w:i/>
          <w:sz w:val="24"/>
          <w:szCs w:val="24"/>
        </w:rPr>
        <w:t>.-  Instrumentar programas para la certificación de origen de los productos agrícolas generados en la Entidad, con el propósito de reconocer su calidad, sanidad e inocuidad en los mercados, promoviendo en coordinación con los productores el establecimiento de servicios de verificación y certificación de inocuidad en otras materias de su competencia;</w:t>
      </w:r>
    </w:p>
    <w:p w:rsidR="000916B6" w:rsidRPr="0099776B" w:rsidRDefault="000916B6" w:rsidP="000916B6">
      <w:pPr>
        <w:spacing w:line="360" w:lineRule="auto"/>
        <w:jc w:val="both"/>
        <w:rPr>
          <w:i/>
        </w:rPr>
      </w:pPr>
    </w:p>
    <w:p w:rsidR="000916B6" w:rsidRPr="0099776B" w:rsidRDefault="000916B6" w:rsidP="000916B6">
      <w:pPr>
        <w:spacing w:line="360" w:lineRule="auto"/>
        <w:ind w:firstLine="2127"/>
        <w:jc w:val="both"/>
        <w:rPr>
          <w:i/>
        </w:rPr>
      </w:pPr>
      <w:r w:rsidRPr="0099776B">
        <w:rPr>
          <w:i/>
        </w:rPr>
        <w:t>Por lo anterior los organismos de productores agrícolas han manifestado la necesidad de contar con una Ley que fortalezca la sanidad vegetal, que salvaguarde al sector agrícola Estatal de plagas y enfermedades que están presentes en otras entidades del país y que representan una amenaza para nuestra entidad, lo que hace necesario contar con un instrumento jurídico que les permita elevar la competitividad de sus productos, es por ello que se requiere de la "</w:t>
      </w:r>
      <w:r w:rsidRPr="0099776B">
        <w:rPr>
          <w:b/>
          <w:i/>
        </w:rPr>
        <w:t>Ley de Sanidad Vegetal e Inocuidad Agrícola del Estado de Sonora”</w:t>
      </w:r>
      <w:r w:rsidRPr="0099776B">
        <w:rPr>
          <w:i/>
        </w:rPr>
        <w:t xml:space="preserve">. </w:t>
      </w:r>
    </w:p>
    <w:p w:rsidR="000916B6" w:rsidRPr="0099776B" w:rsidRDefault="000916B6" w:rsidP="000916B6">
      <w:pPr>
        <w:spacing w:line="360" w:lineRule="auto"/>
        <w:ind w:firstLine="2127"/>
        <w:jc w:val="both"/>
        <w:rPr>
          <w:i/>
        </w:rPr>
      </w:pPr>
    </w:p>
    <w:p w:rsidR="000916B6" w:rsidRPr="0099776B" w:rsidRDefault="000916B6" w:rsidP="000916B6">
      <w:pPr>
        <w:spacing w:line="360" w:lineRule="auto"/>
        <w:ind w:firstLine="2127"/>
        <w:jc w:val="both"/>
        <w:rPr>
          <w:i/>
        </w:rPr>
      </w:pPr>
      <w:r w:rsidRPr="0099776B">
        <w:rPr>
          <w:i/>
        </w:rPr>
        <w:t>Que la Inocuidad de Alimentos se ha vuelto una exigencia por los distintos países del mundo, principalmente los integrantes de la Comunidad Económica Europea y Estados Unidos de América, debido a los brotes de enfermedades transmitidas por el consumo de alimentos contaminados; esto ha obligado a que los productores tengan que implantar en sus empresas Sistemas de Reducción de Riesgos de Contaminación.</w:t>
      </w:r>
    </w:p>
    <w:p w:rsidR="000916B6" w:rsidRPr="0099776B" w:rsidRDefault="000916B6" w:rsidP="000916B6">
      <w:pPr>
        <w:pStyle w:val="ANOTACION"/>
        <w:spacing w:before="0" w:after="0" w:line="360" w:lineRule="auto"/>
        <w:ind w:firstLine="2127"/>
        <w:jc w:val="both"/>
        <w:rPr>
          <w:b w:val="0"/>
          <w:i/>
          <w:sz w:val="24"/>
          <w:szCs w:val="24"/>
        </w:rPr>
      </w:pPr>
    </w:p>
    <w:p w:rsidR="000916B6" w:rsidRPr="0099776B" w:rsidRDefault="000916B6" w:rsidP="000916B6">
      <w:pPr>
        <w:spacing w:line="360" w:lineRule="auto"/>
        <w:ind w:firstLine="2127"/>
        <w:jc w:val="both"/>
        <w:rPr>
          <w:i/>
          <w:color w:val="000000"/>
        </w:rPr>
      </w:pPr>
      <w:r w:rsidRPr="0099776B">
        <w:rPr>
          <w:i/>
        </w:rPr>
        <w:t>Los productores sonorenses consideran necesario que el Estado de Sonora cuente con una Ley</w:t>
      </w:r>
      <w:r w:rsidRPr="0099776B">
        <w:rPr>
          <w:i/>
          <w:color w:val="000000"/>
        </w:rPr>
        <w:t xml:space="preserve"> que le permita </w:t>
      </w:r>
      <w:r w:rsidRPr="0099776B">
        <w:rPr>
          <w:i/>
        </w:rPr>
        <w:t>continuar avanzando en el mejoramiento de los estatus fitosanitarios, mediante la prevención, control y erradicación de plagas y enfermedades que afectan a la agricultura sonorense, logrando el reconocimiento de Zonas Libres, Zonas Bajo Protección y Zonas de Baja Prevalencia. Q</w:t>
      </w:r>
      <w:r w:rsidRPr="0099776B">
        <w:rPr>
          <w:i/>
          <w:color w:val="000000"/>
        </w:rPr>
        <w:t>ue sea el instrumento jurídico que cubra las expectativas a sus necesidades</w:t>
      </w:r>
      <w:r w:rsidRPr="0099776B">
        <w:rPr>
          <w:i/>
        </w:rPr>
        <w:t>, que sea una ley aplicable, que no se contraponga con leyes federales, más bien que se complemente y que permita proteger al Estado del ingreso de plagas, para conservar y mejorar el estatus que actualmente se tiene y además contar con un holograma que identifique a los productos sonorenses por la sanidad, por la inocuidad y por su calidad y esto lo haga más competitivo, en los distintos mercados tanto nacionales como internacionales.</w:t>
      </w:r>
    </w:p>
    <w:p w:rsidR="000916B6" w:rsidRPr="0099776B" w:rsidRDefault="000916B6" w:rsidP="000916B6">
      <w:pPr>
        <w:jc w:val="both"/>
        <w:rPr>
          <w:i/>
        </w:rPr>
      </w:pPr>
    </w:p>
    <w:p w:rsidR="000916B6" w:rsidRPr="0099776B" w:rsidRDefault="000916B6" w:rsidP="000916B6">
      <w:pPr>
        <w:spacing w:line="360" w:lineRule="auto"/>
        <w:ind w:firstLine="2126"/>
        <w:jc w:val="both"/>
        <w:rPr>
          <w:i/>
        </w:rPr>
      </w:pPr>
      <w:r w:rsidRPr="0099776B">
        <w:rPr>
          <w:i/>
        </w:rPr>
        <w:t>Esta Legislatura con fecha 13 de diciembre de 2017, aprobó la Ley número 276, de Sanidad Vegetal e Inocuidad Agrícola para el Estado de Sonora, misma que fue publicada en el Boletín Oficial del Gobierno del Estado de Sonora el 29 de enero de 2018.</w:t>
      </w:r>
    </w:p>
    <w:p w:rsidR="000916B6" w:rsidRPr="0099776B" w:rsidRDefault="000916B6" w:rsidP="000916B6">
      <w:pPr>
        <w:spacing w:line="360" w:lineRule="auto"/>
        <w:ind w:firstLine="2126"/>
        <w:jc w:val="both"/>
        <w:rPr>
          <w:i/>
        </w:rPr>
      </w:pPr>
    </w:p>
    <w:p w:rsidR="000916B6" w:rsidRPr="0099776B" w:rsidRDefault="000916B6" w:rsidP="000916B6">
      <w:pPr>
        <w:spacing w:line="360" w:lineRule="auto"/>
        <w:ind w:firstLine="2126"/>
        <w:jc w:val="both"/>
        <w:rPr>
          <w:i/>
        </w:rPr>
      </w:pPr>
      <w:r w:rsidRPr="0099776B">
        <w:rPr>
          <w:i/>
        </w:rPr>
        <w:t>No obstante, de una revisión a la misma y atendiendo a lo argumentos planteados con antelación se hace necesario realizar las siguientes modificaciones a la Ley:</w:t>
      </w:r>
    </w:p>
    <w:p w:rsidR="000916B6" w:rsidRPr="0099776B" w:rsidRDefault="000916B6" w:rsidP="000916B6">
      <w:pPr>
        <w:spacing w:line="360" w:lineRule="auto"/>
        <w:ind w:firstLine="2126"/>
        <w:jc w:val="both"/>
        <w:rPr>
          <w:i/>
        </w:rPr>
      </w:pPr>
    </w:p>
    <w:tbl>
      <w:tblPr>
        <w:tblStyle w:val="Tablaconcuadrcula"/>
        <w:tblW w:w="0" w:type="auto"/>
        <w:jc w:val="center"/>
        <w:tblLook w:val="04A0" w:firstRow="1" w:lastRow="0" w:firstColumn="1" w:lastColumn="0" w:noHBand="0" w:noVBand="1"/>
      </w:tblPr>
      <w:tblGrid>
        <w:gridCol w:w="4454"/>
        <w:gridCol w:w="4374"/>
      </w:tblGrid>
      <w:tr w:rsidR="000916B6" w:rsidRPr="0099776B" w:rsidTr="00001F83">
        <w:trPr>
          <w:jc w:val="center"/>
        </w:trPr>
        <w:tc>
          <w:tcPr>
            <w:tcW w:w="4986" w:type="dxa"/>
            <w:shd w:val="clear" w:color="auto" w:fill="BFBFBF" w:themeFill="background1" w:themeFillShade="BF"/>
          </w:tcPr>
          <w:p w:rsidR="000916B6" w:rsidRPr="0099776B" w:rsidRDefault="000916B6" w:rsidP="00001F83">
            <w:pPr>
              <w:jc w:val="center"/>
              <w:rPr>
                <w:b/>
                <w:i/>
              </w:rPr>
            </w:pPr>
            <w:r w:rsidRPr="0099776B">
              <w:rPr>
                <w:b/>
                <w:i/>
              </w:rPr>
              <w:t>DICE</w:t>
            </w:r>
          </w:p>
        </w:tc>
        <w:tc>
          <w:tcPr>
            <w:tcW w:w="4790" w:type="dxa"/>
            <w:shd w:val="clear" w:color="auto" w:fill="BFBFBF" w:themeFill="background1" w:themeFillShade="BF"/>
          </w:tcPr>
          <w:p w:rsidR="000916B6" w:rsidRPr="0099776B" w:rsidRDefault="000916B6" w:rsidP="00001F83">
            <w:pPr>
              <w:jc w:val="center"/>
              <w:rPr>
                <w:b/>
                <w:i/>
              </w:rPr>
            </w:pPr>
            <w:r w:rsidRPr="0099776B">
              <w:rPr>
                <w:b/>
                <w:i/>
              </w:rPr>
              <w:t>DEBE DECIR</w:t>
            </w:r>
          </w:p>
        </w:tc>
      </w:tr>
      <w:tr w:rsidR="000916B6" w:rsidRPr="0099776B" w:rsidTr="00001F83">
        <w:trPr>
          <w:jc w:val="center"/>
        </w:trPr>
        <w:tc>
          <w:tcPr>
            <w:tcW w:w="4986" w:type="dxa"/>
          </w:tcPr>
          <w:p w:rsidR="000916B6" w:rsidRPr="0099776B" w:rsidRDefault="000916B6" w:rsidP="00001F83">
            <w:pPr>
              <w:jc w:val="both"/>
              <w:rPr>
                <w:i/>
              </w:rPr>
            </w:pPr>
            <w:r w:rsidRPr="0099776B">
              <w:rPr>
                <w:b/>
                <w:i/>
              </w:rPr>
              <w:t>ARTÍCULO 2.-</w:t>
            </w:r>
            <w:r w:rsidRPr="0099776B">
              <w:rPr>
                <w:i/>
              </w:rPr>
              <w:t xml:space="preserve"> Las medidas fitosanitarias que establezca la Secretaría, serán las necesarias para asegurar la protección del estado fitosanitario de plagas en la entidad, para lo cual se basará en el análisis de riesgo de plagas, los resultados de los  Centros de investigación,  así como las sugerencias del  Consejo Estatal de Grupos Técnicos Fitosanitarios y de los Grupos Técnicos Fitosanitarios.</w:t>
            </w: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r w:rsidRPr="0099776B">
              <w:rPr>
                <w:i/>
              </w:rPr>
              <w:t>La Secretaría podrá apoyarse en organismos de certificación, unidades de verificación u otros especialistas en materia de  inocuidad agrícola que la SAGARPA y el  SENASICA aprueben o autoricen para la implementación de sistemas de  reducción de riesgos de contaminación en la  producción  primaria  de  vegetales,  necesarios  para  minimizar  la  presencia  de  agentes contaminantes  físicos,  químicos  y  microbiológicos;  así  como  en  empresas  a  las  que  haya otorgado  autorización  para  la  certificación  de  origen  mediante  el  otorgamiento  del  sello "Marca Calidad Sonora"; salvo en  aquellos casos en que personal de la  Secretaría determine que  la  empresa  presenta  deficiencias  en  la  implementación  del    sistema  de  reducción  de riesgos de contaminación.</w:t>
            </w:r>
          </w:p>
          <w:p w:rsidR="000916B6" w:rsidRPr="0099776B" w:rsidRDefault="000916B6" w:rsidP="00001F83">
            <w:pPr>
              <w:jc w:val="both"/>
              <w:rPr>
                <w:i/>
              </w:rPr>
            </w:pPr>
          </w:p>
        </w:tc>
        <w:tc>
          <w:tcPr>
            <w:tcW w:w="4790" w:type="dxa"/>
          </w:tcPr>
          <w:p w:rsidR="000916B6" w:rsidRPr="0099776B" w:rsidRDefault="000916B6" w:rsidP="00001F83">
            <w:pPr>
              <w:pStyle w:val="Descripcin"/>
              <w:ind w:left="6"/>
              <w:jc w:val="both"/>
              <w:rPr>
                <w:rFonts w:ascii="Times New Roman" w:eastAsiaTheme="minorHAnsi" w:hAnsi="Times New Roman" w:cs="Times New Roman"/>
                <w:b w:val="0"/>
                <w:bCs w:val="0"/>
                <w:i/>
                <w:color w:val="auto"/>
                <w:sz w:val="24"/>
                <w:szCs w:val="24"/>
                <w:lang w:val="es-MX" w:bidi="ar-SA"/>
              </w:rPr>
            </w:pPr>
            <w:r w:rsidRPr="0099776B">
              <w:rPr>
                <w:rFonts w:ascii="Times New Roman" w:eastAsiaTheme="minorHAnsi" w:hAnsi="Times New Roman" w:cs="Times New Roman"/>
                <w:bCs w:val="0"/>
                <w:i/>
                <w:color w:val="auto"/>
                <w:sz w:val="24"/>
                <w:szCs w:val="24"/>
                <w:lang w:val="es-MX" w:bidi="ar-SA"/>
              </w:rPr>
              <w:t>ARTÍCULO 2.-</w:t>
            </w:r>
            <w:r w:rsidRPr="0099776B">
              <w:rPr>
                <w:rFonts w:ascii="Times New Roman" w:eastAsiaTheme="minorHAnsi" w:hAnsi="Times New Roman" w:cs="Times New Roman"/>
                <w:b w:val="0"/>
                <w:bCs w:val="0"/>
                <w:i/>
                <w:color w:val="auto"/>
                <w:sz w:val="24"/>
                <w:szCs w:val="24"/>
                <w:lang w:val="es-MX" w:bidi="ar-SA"/>
              </w:rPr>
              <w:t xml:space="preserve"> Las medidas fitosanitarias que establezca la Secretaría, serán las necesarias para asegurar la protección del </w:t>
            </w:r>
            <w:r w:rsidRPr="0099776B">
              <w:rPr>
                <w:rFonts w:ascii="Times New Roman" w:eastAsiaTheme="minorHAnsi" w:hAnsi="Times New Roman" w:cs="Times New Roman"/>
                <w:bCs w:val="0"/>
                <w:i/>
                <w:color w:val="000000" w:themeColor="text1"/>
                <w:sz w:val="24"/>
                <w:szCs w:val="24"/>
                <w:lang w:val="es-MX" w:bidi="ar-SA"/>
              </w:rPr>
              <w:t>estatus</w:t>
            </w:r>
            <w:r w:rsidRPr="0099776B">
              <w:rPr>
                <w:rFonts w:ascii="Times New Roman" w:eastAsiaTheme="minorHAnsi" w:hAnsi="Times New Roman" w:cs="Times New Roman"/>
                <w:b w:val="0"/>
                <w:bCs w:val="0"/>
                <w:i/>
                <w:color w:val="auto"/>
                <w:sz w:val="24"/>
                <w:szCs w:val="24"/>
                <w:lang w:val="es-MX" w:bidi="ar-SA"/>
              </w:rPr>
              <w:t xml:space="preserve"> fitosanitario de plagas en la entidad, para lo cual se basará en el análisis de riesgo de plagas, los resultados de los centros de investigación, así como las sugerencias del Consejo Estatal de Grupos Técnicos Fitosanitarios y de los Grupos Técnicos Fitosanitarios.</w:t>
            </w:r>
          </w:p>
          <w:p w:rsidR="000916B6" w:rsidRPr="0099776B" w:rsidRDefault="000916B6" w:rsidP="00001F83">
            <w:pPr>
              <w:jc w:val="both"/>
              <w:rPr>
                <w:i/>
              </w:rPr>
            </w:pPr>
            <w:r w:rsidRPr="0099776B">
              <w:rPr>
                <w:i/>
              </w:rPr>
              <w:t>La Secretaría podrá apoyarse en organismos de certificación, unidades de verificación u otros especialistas en la materia de inocuidad  que la SAGARPA y el SENASICA apruebe o autorice para la implementación de sistemas de reducción de riesgos de contaminación en la producción primaria de vegetales, necesarias  para minimizar  la presencia de agentes contaminantes físicos, químicos y microbiológicos, determinados a través de un análisis de riesgos; así como en las certificaciones que otorgue a las empresas, que sirvan como sustento para la certificación de origen mediante el otorgamiento del sello “Marca Calidad Sonora”; salvo en los casos que personal de la Secretaría determine que la empresa presenta deficiencias en la implementación del sistema de reducción de riesgos de contaminación.</w:t>
            </w:r>
          </w:p>
        </w:tc>
      </w:tr>
      <w:tr w:rsidR="000916B6" w:rsidRPr="0099776B" w:rsidTr="00001F83">
        <w:trPr>
          <w:jc w:val="center"/>
        </w:trPr>
        <w:tc>
          <w:tcPr>
            <w:tcW w:w="4986" w:type="dxa"/>
          </w:tcPr>
          <w:p w:rsidR="000916B6" w:rsidRPr="0099776B" w:rsidRDefault="000916B6" w:rsidP="00001F83">
            <w:pPr>
              <w:jc w:val="both"/>
              <w:rPr>
                <w:i/>
              </w:rPr>
            </w:pPr>
            <w:r w:rsidRPr="0099776B">
              <w:rPr>
                <w:b/>
                <w:i/>
              </w:rPr>
              <w:t>ARTÍCULO 3.-</w:t>
            </w:r>
            <w:r w:rsidRPr="0099776B">
              <w:rPr>
                <w:i/>
              </w:rPr>
              <w:t xml:space="preserve"> Para los efectos de esta Ley, se entenderá por: </w:t>
            </w:r>
          </w:p>
          <w:p w:rsidR="000916B6" w:rsidRPr="0099776B" w:rsidRDefault="000916B6" w:rsidP="00001F83">
            <w:pPr>
              <w:jc w:val="both"/>
              <w:rPr>
                <w:i/>
              </w:rPr>
            </w:pPr>
          </w:p>
          <w:p w:rsidR="000916B6" w:rsidRPr="0099776B" w:rsidRDefault="000916B6" w:rsidP="00001F83">
            <w:pPr>
              <w:jc w:val="both"/>
              <w:rPr>
                <w:i/>
              </w:rPr>
            </w:pPr>
            <w:r w:rsidRPr="0099776B">
              <w:rPr>
                <w:i/>
              </w:rPr>
              <w:t xml:space="preserve">V.- Cambio Climático: Modificación del clima con respecto al historial climático a una escala global o regional; </w:t>
            </w:r>
          </w:p>
          <w:p w:rsidR="000916B6" w:rsidRPr="0099776B" w:rsidRDefault="000916B6" w:rsidP="00001F83">
            <w:pPr>
              <w:jc w:val="both"/>
              <w:rPr>
                <w:i/>
              </w:rPr>
            </w:pPr>
          </w:p>
          <w:p w:rsidR="000916B6" w:rsidRPr="0099776B" w:rsidRDefault="000916B6" w:rsidP="00001F83">
            <w:pPr>
              <w:jc w:val="both"/>
              <w:rPr>
                <w:i/>
              </w:rPr>
            </w:pPr>
            <w:r w:rsidRPr="0099776B">
              <w:rPr>
                <w:i/>
              </w:rPr>
              <w:t xml:space="preserve">VI.- Calentamiento global:  Es  el  incremento  continuo  de  la  temperatura  promedio  global, específicamente la temperatura de  la atmósfera y de los mares; </w:t>
            </w:r>
          </w:p>
          <w:p w:rsidR="000916B6" w:rsidRPr="0099776B" w:rsidRDefault="000916B6" w:rsidP="00001F83">
            <w:pPr>
              <w:jc w:val="both"/>
              <w:rPr>
                <w:i/>
              </w:rPr>
            </w:pPr>
          </w:p>
          <w:p w:rsidR="000916B6" w:rsidRPr="0099776B" w:rsidRDefault="000916B6" w:rsidP="00001F83">
            <w:pPr>
              <w:jc w:val="both"/>
              <w:rPr>
                <w:i/>
              </w:rPr>
            </w:pPr>
            <w:r w:rsidRPr="0099776B">
              <w:rPr>
                <w:i/>
              </w:rPr>
              <w:t xml:space="preserve">XI.- Constancia de origen: Documento oficial expedido por parte de  la Secretaría a través de Profesionales Fitosanitarios Estatales Autorizados o de los Organismos Auxiliares de Sanidad Vegetal, a petición de parte por el productor, en la cual  hace constar el  origen del producto o subproducto  vegetal,  señalando  la  condición  fitosanitaria. Documento  que  podrá  utilizarse para la movilización; </w:t>
            </w: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r w:rsidRPr="0099776B">
              <w:rPr>
                <w:i/>
              </w:rPr>
              <w:t xml:space="preserve">XIV.- Cuarentena:  Restricción  a  la  movilización  de  productos  o  subproductos  de  origen vegetal, con el  propósito  de  prevenir o retardar  la  introducción  al  estado,  la  dispersión  y/o propagación de plagas en el  Estado de Sonora; </w:t>
            </w: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r w:rsidRPr="0099776B">
              <w:rPr>
                <w:i/>
              </w:rPr>
              <w:t xml:space="preserve">XX.- Manejo Integrado de Plagas:  Estrategia  de  control  en  la  que  se  combinan  racional  y armónicamente  una  serie  de  prácticas,  que  posibilitan  paulatinamente  la  disminución  de agroquímicos; </w:t>
            </w:r>
          </w:p>
          <w:p w:rsidR="000916B6" w:rsidRPr="0099776B" w:rsidRDefault="000916B6" w:rsidP="00001F83">
            <w:pPr>
              <w:jc w:val="both"/>
              <w:rPr>
                <w:i/>
              </w:rPr>
            </w:pPr>
          </w:p>
          <w:p w:rsidR="000916B6" w:rsidRPr="0099776B" w:rsidRDefault="000916B6" w:rsidP="00001F83">
            <w:pPr>
              <w:jc w:val="both"/>
              <w:rPr>
                <w:i/>
              </w:rPr>
            </w:pPr>
            <w:r w:rsidRPr="0099776B">
              <w:rPr>
                <w:i/>
              </w:rPr>
              <w:t xml:space="preserve">XXIII.- Organismo Coadyuvante y/o Auxiliar: Organizaciones  de  productores  agrícolas, colegios de  profesionistas, sociedades científicas y civiles, Universidades e Instituciones de Investigación y Educación Superior relacionados con actividades de inocuidad  agrícola  y fitosanitarias,  que fungen  como  auxiliares  de  la Secretaría en  el  desarrollo  de las medidas fitosanitarias y de reducción de riesgos de contaminación en la producción primaria  de vegetales que  ésta  implante  en  todo o parte del  territorio del  estado de Sonora; incluye al Comité Estatal de Sanidad Vegetal, las Juntas Locales de  Sanidad Vegetal; </w:t>
            </w: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r w:rsidRPr="0099776B">
              <w:rPr>
                <w:i/>
              </w:rPr>
              <w:t xml:space="preserve">XXX.-  Profesionales  Fitosanitarios  Estatales  Autorizados: Profesionales  capacitados  y autorizados por la  Secretaría para expedir la constancia de  origen, y realizar inspecciones  y verificaciones conforme a esta Ley; </w:t>
            </w: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r w:rsidRPr="0099776B">
              <w:rPr>
                <w:i/>
              </w:rPr>
              <w:t xml:space="preserve">XXXV.-    Red   Meteorológica   Estatal:    Conjunto    de    estaciones   meteorológicas   que proporcionan datos climatológicos básicos para toma de decisiones fitosanitarias; </w:t>
            </w:r>
          </w:p>
          <w:p w:rsidR="000916B6" w:rsidRPr="0099776B" w:rsidRDefault="000916B6" w:rsidP="00001F83">
            <w:pPr>
              <w:jc w:val="both"/>
              <w:rPr>
                <w:i/>
              </w:rPr>
            </w:pPr>
          </w:p>
          <w:p w:rsidR="000916B6" w:rsidRPr="0099776B" w:rsidRDefault="000916B6" w:rsidP="00001F83">
            <w:pPr>
              <w:jc w:val="both"/>
              <w:rPr>
                <w:i/>
              </w:rPr>
            </w:pPr>
            <w:r w:rsidRPr="0099776B">
              <w:rPr>
                <w:i/>
              </w:rPr>
              <w:t xml:space="preserve">XXXVII.- Semilla: Los frutos o partes de éstos, así como las partes vegetales o vegetales completos, que se utilizan para la reproducción y propagación de las diferentes  especies vegetales; </w:t>
            </w: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ns w:id="0" w:author="Javier Valenzuela L" w:date="2018-06-22T12:39:00Z"/>
                <w:i/>
              </w:rPr>
            </w:pPr>
            <w:r w:rsidRPr="0099776B">
              <w:rPr>
                <w:i/>
              </w:rPr>
              <w:t xml:space="preserve">XLII.- Traspatio: Área interior de la vivienda que se encuentra detrás del patio principal; </w:t>
            </w:r>
          </w:p>
          <w:p w:rsidR="000916B6" w:rsidRPr="0099776B" w:rsidRDefault="000916B6" w:rsidP="00001F83">
            <w:pPr>
              <w:jc w:val="both"/>
              <w:rPr>
                <w:i/>
              </w:rPr>
            </w:pPr>
          </w:p>
        </w:tc>
        <w:tc>
          <w:tcPr>
            <w:tcW w:w="4790" w:type="dxa"/>
          </w:tcPr>
          <w:p w:rsidR="000916B6" w:rsidRPr="0099776B" w:rsidRDefault="000916B6" w:rsidP="00001F83">
            <w:pPr>
              <w:jc w:val="both"/>
              <w:rPr>
                <w:i/>
              </w:rPr>
            </w:pPr>
            <w:r w:rsidRPr="0099776B">
              <w:rPr>
                <w:b/>
                <w:i/>
              </w:rPr>
              <w:t>ARTÍCULO 3.-</w:t>
            </w:r>
            <w:r w:rsidRPr="0099776B">
              <w:rPr>
                <w:i/>
              </w:rPr>
              <w:t xml:space="preserve"> Para los efectos de esta Ley, se entenderá por: </w:t>
            </w:r>
          </w:p>
          <w:p w:rsidR="000916B6" w:rsidRPr="0099776B" w:rsidRDefault="000916B6" w:rsidP="00001F83">
            <w:pPr>
              <w:jc w:val="both"/>
              <w:rPr>
                <w:i/>
              </w:rPr>
            </w:pPr>
          </w:p>
          <w:p w:rsidR="000916B6" w:rsidRPr="0099776B" w:rsidRDefault="000916B6" w:rsidP="00001F83">
            <w:pPr>
              <w:jc w:val="both"/>
              <w:rPr>
                <w:i/>
              </w:rPr>
            </w:pPr>
            <w:r w:rsidRPr="0099776B">
              <w:rPr>
                <w:i/>
              </w:rPr>
              <w:t>V.- Se deroga</w:t>
            </w: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r w:rsidRPr="0099776B">
              <w:rPr>
                <w:i/>
              </w:rPr>
              <w:t>VI.- Se deroga</w:t>
            </w: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r w:rsidRPr="0099776B">
              <w:rPr>
                <w:i/>
              </w:rPr>
              <w:t>XI. Constancia de origen de productos agrícolas: Documento oficial expedido por parte de la Secretaría a través de Profesionales Fitosanitarios Estatales Autorizados o de los Organismos Auxiliares de Sanidad Vegetal, a petición de parte del interesado, en la cual se hace constar el origen del producto o subproducto vegetal, señalando la cuando sea el caso la condición fitosanitaria. Documento que podrá utilizarse para la movilización.</w:t>
            </w: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r w:rsidRPr="0099776B">
              <w:rPr>
                <w:i/>
              </w:rPr>
              <w:t>XIV. Cuarentena: Restricción a la movilización de productos o subproductos de origen vegetal, maquinaria, equipos e implementos agrícolas, con el propósito de prevenir o retardar la introducción al estado, la dispersión y/o propagación de plagas en el Estado de Sonora.</w:t>
            </w: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r w:rsidRPr="0099776B">
              <w:rPr>
                <w:i/>
              </w:rPr>
              <w:t>XX. Manejo Integrado de Plagas: Estrategia de control en la que se combinan racional y armónicamente una serie de prácticas para mejorar el estatus fitosanitario y de inocuidad;</w:t>
            </w: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r w:rsidRPr="0099776B">
              <w:rPr>
                <w:i/>
              </w:rPr>
              <w:t>XXIII. Organismo Coadyuvante: Organismos Auxiliares de Sanidad Vegetal, Organizaciones de Productores Agrícolas, Colegios de Profesionistas, Sociedades Científicas y Civiles, Universidades e Instituciones de Investigación y Educación Superior relacionados con actividades de inocuidad agrícola y fitosanitarias, que fungen como auxiliares de la Secretaría en el desarrollo de las medidas fitosanitarias y de reducción de riesgos de contaminación en la producción primaria de vegetales que ésta implante en todo o parte del territorio del estado de Sonora.</w:t>
            </w: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r w:rsidRPr="0099776B">
              <w:rPr>
                <w:i/>
              </w:rPr>
              <w:t>XXXIII BIS.- Organismos Auxiliares de Sanidad Vegetal: El Comité Estatal de Sanidad Vegetal de Sonora y las Juntas Locales de Sanidad Vegetal en Sonora con registro vigente emitido por la autoridad competente.(ADICIÓN)</w:t>
            </w:r>
          </w:p>
          <w:p w:rsidR="000916B6" w:rsidRPr="0099776B" w:rsidRDefault="000916B6" w:rsidP="00001F83">
            <w:pPr>
              <w:jc w:val="both"/>
              <w:rPr>
                <w:i/>
              </w:rPr>
            </w:pPr>
          </w:p>
          <w:p w:rsidR="000916B6" w:rsidRPr="0099776B" w:rsidRDefault="000916B6" w:rsidP="00001F83">
            <w:pPr>
              <w:jc w:val="both"/>
              <w:rPr>
                <w:i/>
              </w:rPr>
            </w:pPr>
            <w:r w:rsidRPr="0099776B">
              <w:rPr>
                <w:i/>
              </w:rPr>
              <w:t>XXX. Profesionales Fitosanitarios Estatales Autorizados: Profesionistas con estudios relacionados con la sanidad, capacitados y autorizados por la Secretaría para expedir Permisos de siembra, la constancia de origen, realizar inspecciones y verificaciones conforme a esta Ley, entre otros;</w:t>
            </w:r>
          </w:p>
          <w:p w:rsidR="000916B6" w:rsidRPr="0099776B" w:rsidRDefault="000916B6" w:rsidP="00001F83">
            <w:pPr>
              <w:jc w:val="both"/>
              <w:rPr>
                <w:i/>
              </w:rPr>
            </w:pPr>
          </w:p>
          <w:p w:rsidR="000916B6" w:rsidRPr="0099776B" w:rsidRDefault="000916B6" w:rsidP="00001F83">
            <w:pPr>
              <w:jc w:val="both"/>
              <w:rPr>
                <w:i/>
              </w:rPr>
            </w:pPr>
            <w:r w:rsidRPr="0099776B">
              <w:rPr>
                <w:i/>
              </w:rPr>
              <w:t>XXXV.- Se deroga</w:t>
            </w: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r w:rsidRPr="0099776B">
              <w:rPr>
                <w:i/>
              </w:rPr>
              <w:t>XXXVII.- Semilla: La parte que se obtiene del fruto después de la fecundación de la flor, los frutos o partes de éstos, así como las partes vegetales o vegetales completos, que se utilizan para la reproducción y propagación de las diferentes especies vegetales;</w:t>
            </w:r>
          </w:p>
          <w:p w:rsidR="000916B6" w:rsidRPr="0099776B" w:rsidRDefault="000916B6" w:rsidP="00001F83">
            <w:pPr>
              <w:jc w:val="both"/>
              <w:rPr>
                <w:i/>
              </w:rPr>
            </w:pPr>
          </w:p>
          <w:p w:rsidR="000916B6" w:rsidRPr="0099776B" w:rsidRDefault="000916B6" w:rsidP="00001F83">
            <w:pPr>
              <w:jc w:val="both"/>
              <w:rPr>
                <w:i/>
              </w:rPr>
            </w:pPr>
            <w:r w:rsidRPr="0099776B">
              <w:rPr>
                <w:i/>
              </w:rPr>
              <w:t>XLII.- Traspatio: Área con plantas vegetales en la zona urbana y rural, fuera del área cultivable; área interior de la vivienda que se encuentra detrás del patio principal;</w:t>
            </w:r>
          </w:p>
          <w:p w:rsidR="000916B6" w:rsidRPr="0099776B" w:rsidRDefault="000916B6" w:rsidP="00001F83">
            <w:pPr>
              <w:jc w:val="both"/>
              <w:rPr>
                <w:i/>
              </w:rPr>
            </w:pPr>
          </w:p>
          <w:p w:rsidR="000916B6" w:rsidRPr="0099776B" w:rsidRDefault="000916B6" w:rsidP="00001F83">
            <w:pPr>
              <w:jc w:val="both"/>
              <w:rPr>
                <w:b/>
                <w:i/>
              </w:rPr>
            </w:pPr>
            <w:r w:rsidRPr="0099776B">
              <w:rPr>
                <w:b/>
                <w:i/>
              </w:rPr>
              <w:t>SE ADICIONAN LAS SIGUIENTES FRACCIONES:</w:t>
            </w:r>
          </w:p>
          <w:p w:rsidR="000916B6" w:rsidRPr="0099776B" w:rsidRDefault="000916B6" w:rsidP="00001F83">
            <w:pPr>
              <w:jc w:val="both"/>
              <w:rPr>
                <w:i/>
              </w:rPr>
            </w:pPr>
          </w:p>
          <w:p w:rsidR="000916B6" w:rsidRPr="0099776B" w:rsidRDefault="000916B6" w:rsidP="00001F83">
            <w:pPr>
              <w:jc w:val="both"/>
              <w:rPr>
                <w:i/>
              </w:rPr>
            </w:pPr>
            <w:r w:rsidRPr="0099776B">
              <w:rPr>
                <w:i/>
              </w:rPr>
              <w:t>XLVIII.- Zona Bajo Control Fitosanitario: Área agroecológica determinada en la que se aplican medidas fitosanitarias a fin de controlar, combatir, erradicar o disminuir la incidencia o presencia de una plaga, en un periodo y para una especie vegetal específicos.</w:t>
            </w:r>
          </w:p>
          <w:p w:rsidR="000916B6" w:rsidRPr="0099776B" w:rsidRDefault="000916B6" w:rsidP="00001F83">
            <w:pPr>
              <w:jc w:val="both"/>
              <w:rPr>
                <w:i/>
              </w:rPr>
            </w:pPr>
          </w:p>
          <w:p w:rsidR="000916B6" w:rsidRPr="0099776B" w:rsidRDefault="000916B6" w:rsidP="00001F83">
            <w:pPr>
              <w:jc w:val="both"/>
              <w:rPr>
                <w:i/>
              </w:rPr>
            </w:pPr>
            <w:r w:rsidRPr="0099776B">
              <w:rPr>
                <w:i/>
              </w:rPr>
              <w:t>XLIX.- Zona Bajo Protección: Área agroecológica en la que no está presente una plaga, sin embargo, no se han completado todos los requisitos para su reconocimiento como zona libre.</w:t>
            </w:r>
          </w:p>
          <w:p w:rsidR="000916B6" w:rsidRPr="0099776B" w:rsidRDefault="000916B6" w:rsidP="00001F83">
            <w:pPr>
              <w:jc w:val="both"/>
              <w:rPr>
                <w:i/>
              </w:rPr>
            </w:pPr>
          </w:p>
          <w:p w:rsidR="000916B6" w:rsidRPr="0099776B" w:rsidRDefault="000916B6" w:rsidP="00001F83">
            <w:pPr>
              <w:jc w:val="both"/>
              <w:rPr>
                <w:i/>
              </w:rPr>
            </w:pPr>
            <w:r w:rsidRPr="0099776B">
              <w:rPr>
                <w:i/>
              </w:rPr>
              <w:t>L.- Zona de Baja Prevalencia. Área geográfica determinada que presenta infestaciones de especies de plagas no detectables que, con base en el análisis de riesgo correspondiente, no causan impacto económico; y</w:t>
            </w:r>
          </w:p>
          <w:p w:rsidR="000916B6" w:rsidRPr="0099776B" w:rsidRDefault="000916B6" w:rsidP="00001F83">
            <w:pPr>
              <w:jc w:val="both"/>
              <w:rPr>
                <w:i/>
              </w:rPr>
            </w:pPr>
          </w:p>
          <w:p w:rsidR="000916B6" w:rsidRPr="0099776B" w:rsidRDefault="000916B6" w:rsidP="00001F83">
            <w:pPr>
              <w:jc w:val="both"/>
              <w:rPr>
                <w:i/>
              </w:rPr>
            </w:pPr>
            <w:r w:rsidRPr="0099776B">
              <w:rPr>
                <w:i/>
              </w:rPr>
              <w:t>LI.- Zona Libre. Área geográfica determinada en la cual se ha eliminado o no se han presentado casos positivos de una plaga específica de vegetales, durante un periodo determinado, de acuerdo con las medidas fitosanitarias aplicables establecidas por la Secretaría.</w:t>
            </w:r>
          </w:p>
        </w:tc>
      </w:tr>
      <w:tr w:rsidR="000916B6" w:rsidRPr="0099776B" w:rsidTr="00001F83">
        <w:trPr>
          <w:jc w:val="center"/>
        </w:trPr>
        <w:tc>
          <w:tcPr>
            <w:tcW w:w="4986" w:type="dxa"/>
          </w:tcPr>
          <w:p w:rsidR="000916B6" w:rsidRPr="0099776B" w:rsidRDefault="000916B6" w:rsidP="00001F83">
            <w:pPr>
              <w:jc w:val="both"/>
              <w:rPr>
                <w:i/>
              </w:rPr>
            </w:pPr>
            <w:r w:rsidRPr="0099776B">
              <w:rPr>
                <w:b/>
                <w:i/>
              </w:rPr>
              <w:t>ARTÍCULO 16.-</w:t>
            </w:r>
            <w:r w:rsidRPr="0099776B">
              <w:rPr>
                <w:i/>
              </w:rPr>
              <w:t xml:space="preserve"> La Secretaría, podrá participar en el desarrollo de las siguientes medidas: </w:t>
            </w: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r w:rsidRPr="0099776B">
              <w:rPr>
                <w:i/>
              </w:rPr>
              <w:t xml:space="preserve">II.- Delimitar las áreas  infestadas  por plagas  en  el  Estado,  a fin  de  que  la  SAGARPA y el SENASICA  estén  en  posibilidad  de  emitir  las  disposiciones administrativas aplicables correspondientes  y las que determine el  Consejo Estatal  de  Grupos Técnicos Fitosanitarios y/o los Grupos Técnicos Fitosanitarios; </w:t>
            </w:r>
          </w:p>
          <w:p w:rsidR="000916B6" w:rsidRPr="0099776B" w:rsidRDefault="000916B6" w:rsidP="00001F83">
            <w:pPr>
              <w:jc w:val="both"/>
              <w:rPr>
                <w:i/>
              </w:rPr>
            </w:pPr>
          </w:p>
        </w:tc>
        <w:tc>
          <w:tcPr>
            <w:tcW w:w="4790" w:type="dxa"/>
          </w:tcPr>
          <w:p w:rsidR="000916B6" w:rsidRPr="0099776B" w:rsidRDefault="000916B6" w:rsidP="00001F83">
            <w:pPr>
              <w:jc w:val="both"/>
              <w:rPr>
                <w:i/>
              </w:rPr>
            </w:pPr>
            <w:r w:rsidRPr="0099776B">
              <w:rPr>
                <w:b/>
                <w:i/>
              </w:rPr>
              <w:t>ARTÍCULO 16.-</w:t>
            </w:r>
            <w:r w:rsidRPr="0099776B">
              <w:rPr>
                <w:i/>
              </w:rPr>
              <w:t xml:space="preserve"> La Secretaría, podrá participar en el desarrollo de las siguientes medidas: </w:t>
            </w:r>
          </w:p>
          <w:p w:rsidR="000916B6" w:rsidRPr="0099776B" w:rsidRDefault="000916B6" w:rsidP="00001F83">
            <w:pPr>
              <w:jc w:val="both"/>
              <w:rPr>
                <w:i/>
              </w:rPr>
            </w:pPr>
          </w:p>
          <w:p w:rsidR="000916B6" w:rsidRPr="0099776B" w:rsidRDefault="000916B6" w:rsidP="00001F83">
            <w:pPr>
              <w:jc w:val="both"/>
              <w:rPr>
                <w:i/>
              </w:rPr>
            </w:pPr>
            <w:r w:rsidRPr="0099776B">
              <w:rPr>
                <w:i/>
              </w:rPr>
              <w:t xml:space="preserve">II. Delimitar las áreas infestadas por plagas en el Estado, a fin de que la SAGARPA y el SENASICA estén en posibilidad de emitir las disposiciones </w:t>
            </w:r>
            <w:r w:rsidRPr="0099776B">
              <w:rPr>
                <w:b/>
                <w:i/>
              </w:rPr>
              <w:t>oficiales</w:t>
            </w:r>
            <w:r w:rsidRPr="0099776B">
              <w:rPr>
                <w:i/>
              </w:rPr>
              <w:t xml:space="preserve"> aplicables correspondientes y las que determine Consejo Estatal de Grupos Técnicos Fitosanitarios y/o los Grupos Técnicos Fitosanitarios;</w:t>
            </w:r>
          </w:p>
        </w:tc>
      </w:tr>
      <w:tr w:rsidR="000916B6" w:rsidRPr="0099776B" w:rsidTr="00001F83">
        <w:trPr>
          <w:jc w:val="center"/>
        </w:trPr>
        <w:tc>
          <w:tcPr>
            <w:tcW w:w="4986" w:type="dxa"/>
          </w:tcPr>
          <w:p w:rsidR="000916B6" w:rsidRPr="0099776B" w:rsidRDefault="000916B6" w:rsidP="00001F83">
            <w:pPr>
              <w:jc w:val="both"/>
              <w:rPr>
                <w:i/>
              </w:rPr>
            </w:pPr>
            <w:r w:rsidRPr="0099776B">
              <w:rPr>
                <w:b/>
                <w:i/>
              </w:rPr>
              <w:t>ARTÍCULO  20.-</w:t>
            </w:r>
            <w:r w:rsidRPr="0099776B">
              <w:rPr>
                <w:i/>
              </w:rPr>
              <w:t xml:space="preserve"> Todos  las  personas  fisicas  o  morales, propietarios  o usufructuarios  que lleven  a  cabo siembras o plantación de cultivos  agrícolas, estarán obligados  a  generar, propiciar  y respaldar  las  condiciones  y facilitar  el  acceso  a  los terrenos  e  instalaciones  en general, a los técnicos de los Organismos Auxiliares, Profesionales Fitosanitarios Estatales Autorizados, debidamente autorizados por la autoridad competente, con el objeto de verificar y comprobar la condición fitosanitaria de los  cultivos en  sus  terrenos e instalaciones de su propiedad, posesión o usufructo; así como proporcionar información con el  objeto de  llevar a cabo las Campañas Fitosanitarias y de Inocuidad Agrícola. </w:t>
            </w:r>
          </w:p>
          <w:p w:rsidR="000916B6" w:rsidRPr="0099776B" w:rsidRDefault="000916B6" w:rsidP="00001F83">
            <w:pPr>
              <w:jc w:val="both"/>
              <w:rPr>
                <w:i/>
              </w:rPr>
            </w:pPr>
          </w:p>
        </w:tc>
        <w:tc>
          <w:tcPr>
            <w:tcW w:w="4790" w:type="dxa"/>
          </w:tcPr>
          <w:p w:rsidR="000916B6" w:rsidRPr="0099776B" w:rsidRDefault="000916B6" w:rsidP="00001F83">
            <w:pPr>
              <w:jc w:val="both"/>
              <w:rPr>
                <w:i/>
              </w:rPr>
            </w:pPr>
            <w:r w:rsidRPr="0099776B">
              <w:rPr>
                <w:b/>
                <w:i/>
              </w:rPr>
              <w:t>ARTÍCULO 20.</w:t>
            </w:r>
            <w:r w:rsidRPr="0099776B">
              <w:rPr>
                <w:i/>
              </w:rPr>
              <w:t xml:space="preserve"> Todos las personas físicas o morales, propietarios o usufructuarios que lleven a cabo siembras o plantación de cultivos agrícolas, estarán obligados a generar, propiciar y respaldar las condiciones y facilitar el acceso a los terrenos e instalaciones en general (viveros, invernaderos, casa sombra, bodegas, cuartos fríos, entre otros),  a los técnicos de los organismos auxiliares, profesionales fitosanitarios estatales autorizados, debidamente autorizados por la autoridad competente, con el objeto de verificar y comprobar la condición fitosanitaria de los cultivos en sus terrenos e instalaciones de su propiedad, posesión o usufructo; así como proporcionar información con el objeto de llevar a cabo las Campañas Fitosanitarias y de Inocuidad Agrícola.  </w:t>
            </w:r>
          </w:p>
          <w:p w:rsidR="000916B6" w:rsidRPr="0099776B" w:rsidRDefault="000916B6" w:rsidP="00001F83">
            <w:pPr>
              <w:jc w:val="both"/>
              <w:rPr>
                <w:i/>
              </w:rPr>
            </w:pPr>
          </w:p>
        </w:tc>
      </w:tr>
      <w:tr w:rsidR="000916B6" w:rsidRPr="0099776B" w:rsidTr="00001F83">
        <w:trPr>
          <w:jc w:val="center"/>
        </w:trPr>
        <w:tc>
          <w:tcPr>
            <w:tcW w:w="4986" w:type="dxa"/>
            <w:shd w:val="clear" w:color="auto" w:fill="FFFF00"/>
          </w:tcPr>
          <w:p w:rsidR="000916B6" w:rsidRPr="0099776B" w:rsidRDefault="000916B6" w:rsidP="00001F83">
            <w:pPr>
              <w:jc w:val="center"/>
              <w:rPr>
                <w:b/>
                <w:i/>
              </w:rPr>
            </w:pPr>
            <w:r w:rsidRPr="0099776B">
              <w:rPr>
                <w:b/>
                <w:i/>
              </w:rPr>
              <w:t>CAPÍTULO IV</w:t>
            </w:r>
          </w:p>
          <w:p w:rsidR="000916B6" w:rsidRPr="0099776B" w:rsidRDefault="000916B6" w:rsidP="00001F83">
            <w:pPr>
              <w:jc w:val="center"/>
              <w:rPr>
                <w:b/>
                <w:i/>
              </w:rPr>
            </w:pPr>
            <w:r w:rsidRPr="0099776B">
              <w:rPr>
                <w:b/>
                <w:i/>
              </w:rPr>
              <w:t>DEL CONTROL DEL USO DE PLAGUICIDAS</w:t>
            </w:r>
          </w:p>
          <w:p w:rsidR="000916B6" w:rsidRPr="0099776B" w:rsidRDefault="000916B6" w:rsidP="00001F83">
            <w:pPr>
              <w:jc w:val="both"/>
              <w:rPr>
                <w:i/>
              </w:rPr>
            </w:pPr>
          </w:p>
        </w:tc>
        <w:tc>
          <w:tcPr>
            <w:tcW w:w="4790" w:type="dxa"/>
            <w:shd w:val="clear" w:color="auto" w:fill="FFFF00"/>
          </w:tcPr>
          <w:p w:rsidR="000916B6" w:rsidRPr="0099776B" w:rsidRDefault="000916B6" w:rsidP="00001F83">
            <w:pPr>
              <w:jc w:val="center"/>
              <w:rPr>
                <w:b/>
                <w:i/>
              </w:rPr>
            </w:pPr>
            <w:r w:rsidRPr="0099776B">
              <w:rPr>
                <w:b/>
                <w:i/>
              </w:rPr>
              <w:t>CAPÍTULO IV</w:t>
            </w:r>
          </w:p>
          <w:p w:rsidR="000916B6" w:rsidRPr="0099776B" w:rsidRDefault="000916B6" w:rsidP="00001F83">
            <w:pPr>
              <w:jc w:val="center"/>
              <w:rPr>
                <w:b/>
                <w:i/>
              </w:rPr>
            </w:pPr>
            <w:r w:rsidRPr="0099776B">
              <w:rPr>
                <w:b/>
                <w:i/>
              </w:rPr>
              <w:t>DEL CONTROL DEL USO, MANEJO Y APLICACIÓN DE PLAGUICIDAS</w:t>
            </w:r>
          </w:p>
          <w:p w:rsidR="000916B6" w:rsidRPr="0099776B" w:rsidRDefault="000916B6" w:rsidP="00001F83">
            <w:pPr>
              <w:jc w:val="both"/>
              <w:rPr>
                <w:i/>
              </w:rPr>
            </w:pPr>
          </w:p>
        </w:tc>
      </w:tr>
      <w:tr w:rsidR="000916B6" w:rsidRPr="0099776B" w:rsidTr="00001F83">
        <w:trPr>
          <w:jc w:val="center"/>
        </w:trPr>
        <w:tc>
          <w:tcPr>
            <w:tcW w:w="4986" w:type="dxa"/>
          </w:tcPr>
          <w:p w:rsidR="000916B6" w:rsidRPr="0099776B" w:rsidRDefault="000916B6" w:rsidP="00001F83">
            <w:pPr>
              <w:jc w:val="both"/>
              <w:rPr>
                <w:i/>
              </w:rPr>
            </w:pPr>
            <w:r w:rsidRPr="0099776B">
              <w:rPr>
                <w:b/>
                <w:i/>
              </w:rPr>
              <w:t>ARTÍCULO 28.-</w:t>
            </w:r>
            <w:r w:rsidRPr="0099776B">
              <w:rPr>
                <w:i/>
              </w:rPr>
              <w:t xml:space="preserve"> Todo  agricultor  estará  obligado  a  generar,  propiciar  y  respaldar  las condiciones  y  facilitar  el  acceso  a  los  terrenos  e  instalaciones  en  general,  al  Profesional Estatal Fitosanitario Autorizado, con el objeto de verificar y comprobar la debida utilización de  plaguicidas  y  químicos  en  sus  terrenos  e  instalaciones  de  su  propiedad,  posesión  o usufructo. </w:t>
            </w:r>
          </w:p>
          <w:p w:rsidR="000916B6" w:rsidRPr="0099776B" w:rsidRDefault="000916B6" w:rsidP="00001F83">
            <w:pPr>
              <w:jc w:val="both"/>
              <w:rPr>
                <w:i/>
              </w:rPr>
            </w:pPr>
          </w:p>
        </w:tc>
        <w:tc>
          <w:tcPr>
            <w:tcW w:w="4790" w:type="dxa"/>
          </w:tcPr>
          <w:p w:rsidR="000916B6" w:rsidRPr="0099776B" w:rsidRDefault="000916B6" w:rsidP="00001F83">
            <w:pPr>
              <w:jc w:val="both"/>
              <w:rPr>
                <w:i/>
              </w:rPr>
            </w:pPr>
            <w:r w:rsidRPr="0099776B">
              <w:rPr>
                <w:b/>
                <w:i/>
              </w:rPr>
              <w:t>ARTÍCULO 28.</w:t>
            </w:r>
            <w:r w:rsidRPr="0099776B">
              <w:rPr>
                <w:i/>
              </w:rPr>
              <w:t xml:space="preserve"> Todo agricultor estará obligado a generar, propiciar y respaldar las condiciones y facilitar el acceso a los terrenos e instalaciones en general, al personal técnico de los Organismos Auxiliares de Sanidad Vegetal y al Profesional Fitosanitario Estatal Autorizado, con el objeto de verificar y comprobar la debida utilización de plaguicidas y químicos en sus terrenos e instalaciones de su propiedad, posesión o usufructo.</w:t>
            </w:r>
          </w:p>
        </w:tc>
      </w:tr>
      <w:tr w:rsidR="000916B6" w:rsidRPr="0099776B" w:rsidTr="00001F83">
        <w:trPr>
          <w:jc w:val="center"/>
        </w:trPr>
        <w:tc>
          <w:tcPr>
            <w:tcW w:w="4986" w:type="dxa"/>
          </w:tcPr>
          <w:p w:rsidR="000916B6" w:rsidRPr="0099776B" w:rsidRDefault="000916B6" w:rsidP="00001F83">
            <w:pPr>
              <w:jc w:val="both"/>
              <w:rPr>
                <w:i/>
              </w:rPr>
            </w:pPr>
            <w:r w:rsidRPr="0099776B">
              <w:rPr>
                <w:b/>
                <w:i/>
              </w:rPr>
              <w:t>ARTÍCULO 30.-</w:t>
            </w:r>
            <w:r w:rsidRPr="0099776B">
              <w:rPr>
                <w:i/>
              </w:rPr>
              <w:t xml:space="preserve"> La Secretaría podrá solicitar a  los propietarios de los registros  de los insumos  fitosanitarios o de nutrición vegetal, información  sobre el uso fitosanitario relacionado con  los  volúmenes de aplicación, cultivos, regiones, plagas por cada producto registrado.</w:t>
            </w:r>
          </w:p>
          <w:p w:rsidR="000916B6" w:rsidRPr="0099776B" w:rsidRDefault="000916B6" w:rsidP="00001F83">
            <w:pPr>
              <w:jc w:val="both"/>
              <w:rPr>
                <w:i/>
              </w:rPr>
            </w:pPr>
          </w:p>
        </w:tc>
        <w:tc>
          <w:tcPr>
            <w:tcW w:w="4790" w:type="dxa"/>
          </w:tcPr>
          <w:p w:rsidR="000916B6" w:rsidRPr="0099776B" w:rsidRDefault="000916B6" w:rsidP="00001F83">
            <w:pPr>
              <w:jc w:val="both"/>
              <w:rPr>
                <w:i/>
              </w:rPr>
            </w:pPr>
            <w:r w:rsidRPr="0099776B">
              <w:rPr>
                <w:b/>
                <w:i/>
              </w:rPr>
              <w:t>ARTÍCULO 30.</w:t>
            </w:r>
            <w:r w:rsidRPr="0099776B">
              <w:rPr>
                <w:i/>
              </w:rPr>
              <w:t xml:space="preserve"> La Secretaría podrá solicitar a los Distribuidores y/o comercializadores de insumos fitosanitarios o de nutrición vegetal, información sobre el uso relacionado con los volúmenes de aplicación, cultivos, regiones, plagas por cada producto registrado.</w:t>
            </w:r>
          </w:p>
        </w:tc>
      </w:tr>
      <w:tr w:rsidR="000916B6" w:rsidRPr="0099776B" w:rsidTr="00001F83">
        <w:trPr>
          <w:jc w:val="center"/>
        </w:trPr>
        <w:tc>
          <w:tcPr>
            <w:tcW w:w="4986" w:type="dxa"/>
          </w:tcPr>
          <w:p w:rsidR="000916B6" w:rsidRPr="0099776B" w:rsidRDefault="000916B6" w:rsidP="00001F83">
            <w:pPr>
              <w:jc w:val="both"/>
              <w:rPr>
                <w:i/>
              </w:rPr>
            </w:pPr>
            <w:r w:rsidRPr="0099776B">
              <w:rPr>
                <w:b/>
                <w:i/>
              </w:rPr>
              <w:t>ARTÍCULO 31.-</w:t>
            </w:r>
            <w:r w:rsidRPr="0099776B">
              <w:rPr>
                <w:i/>
              </w:rPr>
              <w:t xml:space="preserve"> La Secretaría  establecerá  los procedimientos para control del uso, manejo, venta, aplicación de plaguicidas agrícolas y destino final de los envases que contuvieron plaguicidas agrícolas, en el reglamento de la presente ley. </w:t>
            </w:r>
          </w:p>
          <w:p w:rsidR="000916B6" w:rsidRPr="0099776B" w:rsidRDefault="000916B6" w:rsidP="00001F83">
            <w:pPr>
              <w:jc w:val="both"/>
              <w:rPr>
                <w:i/>
              </w:rPr>
            </w:pPr>
          </w:p>
        </w:tc>
        <w:tc>
          <w:tcPr>
            <w:tcW w:w="4790" w:type="dxa"/>
          </w:tcPr>
          <w:p w:rsidR="000916B6" w:rsidRPr="0099776B" w:rsidRDefault="000916B6" w:rsidP="00001F83">
            <w:pPr>
              <w:jc w:val="both"/>
              <w:rPr>
                <w:i/>
              </w:rPr>
            </w:pPr>
            <w:r w:rsidRPr="0099776B">
              <w:rPr>
                <w:b/>
                <w:i/>
              </w:rPr>
              <w:t>ARTÍCULO 31.</w:t>
            </w:r>
            <w:r w:rsidRPr="0099776B">
              <w:rPr>
                <w:i/>
              </w:rPr>
              <w:t xml:space="preserve"> …. </w:t>
            </w: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p>
          <w:p w:rsidR="000916B6" w:rsidRPr="0099776B" w:rsidRDefault="000916B6" w:rsidP="00001F83">
            <w:pPr>
              <w:jc w:val="both"/>
              <w:rPr>
                <w:i/>
              </w:rPr>
            </w:pPr>
            <w:r w:rsidRPr="0099776B">
              <w:rPr>
                <w:i/>
              </w:rPr>
              <w:t>Todo productor que conserve agroquímicos caducos deberá informar a la Secretaría para su disposición final.</w:t>
            </w:r>
          </w:p>
        </w:tc>
      </w:tr>
      <w:tr w:rsidR="000916B6" w:rsidRPr="0099776B" w:rsidTr="00001F83">
        <w:trPr>
          <w:jc w:val="center"/>
        </w:trPr>
        <w:tc>
          <w:tcPr>
            <w:tcW w:w="4986" w:type="dxa"/>
          </w:tcPr>
          <w:p w:rsidR="000916B6" w:rsidRPr="0099776B" w:rsidRDefault="000916B6" w:rsidP="00001F83">
            <w:pPr>
              <w:jc w:val="both"/>
              <w:rPr>
                <w:i/>
              </w:rPr>
            </w:pPr>
            <w:r w:rsidRPr="0099776B">
              <w:rPr>
                <w:b/>
                <w:i/>
              </w:rPr>
              <w:t>ARTÍCULO 39.-</w:t>
            </w:r>
            <w:r w:rsidRPr="0099776B">
              <w:rPr>
                <w:i/>
              </w:rPr>
              <w:t xml:space="preserve"> La Secretaría expedirá el  Permiso de Siembra en las ventanillas que para tal efecto se establezcan, con el  apoyo de los Organismos Auxiliares en materia de Sanidad Vegetal;  bajo el  siguiente procedimiento: </w:t>
            </w:r>
          </w:p>
          <w:p w:rsidR="000916B6" w:rsidRPr="0099776B" w:rsidRDefault="000916B6" w:rsidP="00001F83">
            <w:pPr>
              <w:jc w:val="both"/>
              <w:rPr>
                <w:i/>
              </w:rPr>
            </w:pPr>
          </w:p>
        </w:tc>
        <w:tc>
          <w:tcPr>
            <w:tcW w:w="4790" w:type="dxa"/>
          </w:tcPr>
          <w:p w:rsidR="000916B6" w:rsidRPr="0099776B" w:rsidRDefault="000916B6" w:rsidP="00001F83">
            <w:pPr>
              <w:jc w:val="both"/>
              <w:rPr>
                <w:i/>
              </w:rPr>
            </w:pPr>
            <w:r w:rsidRPr="0099776B">
              <w:rPr>
                <w:b/>
                <w:i/>
              </w:rPr>
              <w:t>ARTÍCULO 39.</w:t>
            </w:r>
            <w:r w:rsidRPr="0099776B">
              <w:rPr>
                <w:i/>
              </w:rPr>
              <w:t xml:space="preserve"> La Secretaría expedirá el Permiso de Siembra en las ventanillas que para tal efecto se establezcan, con el apoyo de los Organismos Auxiliares de Sanidad Vegetal; bajo el siguiente procedimiento:  </w:t>
            </w:r>
          </w:p>
        </w:tc>
      </w:tr>
      <w:tr w:rsidR="000916B6" w:rsidRPr="0099776B" w:rsidTr="00001F83">
        <w:trPr>
          <w:jc w:val="center"/>
        </w:trPr>
        <w:tc>
          <w:tcPr>
            <w:tcW w:w="4986" w:type="dxa"/>
          </w:tcPr>
          <w:p w:rsidR="000916B6" w:rsidRPr="0099776B" w:rsidRDefault="000916B6" w:rsidP="00001F83">
            <w:pPr>
              <w:jc w:val="both"/>
              <w:rPr>
                <w:i/>
              </w:rPr>
            </w:pPr>
            <w:r w:rsidRPr="0099776B">
              <w:rPr>
                <w:b/>
                <w:i/>
              </w:rPr>
              <w:t>ARTÍCULO 43.- …</w:t>
            </w:r>
          </w:p>
          <w:p w:rsidR="000916B6" w:rsidRPr="0099776B" w:rsidRDefault="000916B6" w:rsidP="00001F83">
            <w:pPr>
              <w:jc w:val="both"/>
              <w:rPr>
                <w:i/>
              </w:rPr>
            </w:pPr>
          </w:p>
          <w:p w:rsidR="000916B6" w:rsidRPr="0099776B" w:rsidRDefault="000916B6" w:rsidP="00001F83">
            <w:pPr>
              <w:jc w:val="both"/>
              <w:rPr>
                <w:i/>
              </w:rPr>
            </w:pPr>
            <w:r w:rsidRPr="0099776B">
              <w:rPr>
                <w:i/>
              </w:rPr>
              <w:t xml:space="preserve">En caso de que la documentación soporte esté completa, la Secretaría por si  o con el  apoyo del  Grupo  Técnico  Fitosanitario  y del  Consejo  Estatal  de  Grupos  Técnicos  Fitosanitarios, evaluará  y  verificará  dicha  información  mediante  una  visita  de  campo,  y  de  resultar satisfactoria la evaluación, la Secretaría podrá publicar en el  Boletín Oficial  del  Estado, el Decreto  por el  cual  se  declara  como  Zona  Libre  de  una  Plaga  objetivo  a  una  región determinada. </w:t>
            </w:r>
          </w:p>
          <w:p w:rsidR="000916B6" w:rsidRPr="0099776B" w:rsidRDefault="000916B6" w:rsidP="00001F83">
            <w:pPr>
              <w:jc w:val="both"/>
              <w:rPr>
                <w:i/>
              </w:rPr>
            </w:pPr>
          </w:p>
        </w:tc>
        <w:tc>
          <w:tcPr>
            <w:tcW w:w="4790" w:type="dxa"/>
          </w:tcPr>
          <w:p w:rsidR="000916B6" w:rsidRPr="0099776B" w:rsidRDefault="000916B6" w:rsidP="00001F83">
            <w:pPr>
              <w:jc w:val="both"/>
              <w:rPr>
                <w:b/>
                <w:i/>
              </w:rPr>
            </w:pPr>
            <w:r w:rsidRPr="0099776B">
              <w:rPr>
                <w:b/>
                <w:i/>
              </w:rPr>
              <w:t xml:space="preserve">ARTÍCULO 43. … </w:t>
            </w:r>
          </w:p>
          <w:p w:rsidR="000916B6" w:rsidRPr="0099776B" w:rsidRDefault="000916B6" w:rsidP="00001F83">
            <w:pPr>
              <w:jc w:val="both"/>
              <w:rPr>
                <w:i/>
              </w:rPr>
            </w:pPr>
          </w:p>
          <w:p w:rsidR="000916B6" w:rsidRPr="0099776B" w:rsidRDefault="000916B6" w:rsidP="00001F83">
            <w:pPr>
              <w:jc w:val="both"/>
              <w:rPr>
                <w:i/>
              </w:rPr>
            </w:pPr>
            <w:r w:rsidRPr="0099776B">
              <w:rPr>
                <w:i/>
              </w:rPr>
              <w:t>En caso de que la documentación soporte esté completa, la Secretaría por si o con el apoyo del Grupo Técnico Fitosanitario y del Consejo Estatal de Grupos Técnicos Fitosanitarios, evaluará y verificará dicha información mediante una visita de campo, y de resultar satisfactoria la evaluación, la Secretaría podrá publicar en el Boletín Oficial del Estado, el Decreto por el cual se declara como Zona Libre de una Plaga objetivo a una región determinada y promoverá la ante la SAGARPA el reconocimiento federal.</w:t>
            </w:r>
          </w:p>
        </w:tc>
      </w:tr>
      <w:tr w:rsidR="000916B6" w:rsidRPr="0099776B" w:rsidTr="00001F83">
        <w:trPr>
          <w:jc w:val="center"/>
        </w:trPr>
        <w:tc>
          <w:tcPr>
            <w:tcW w:w="4986" w:type="dxa"/>
          </w:tcPr>
          <w:p w:rsidR="000916B6" w:rsidRPr="0099776B" w:rsidRDefault="000916B6" w:rsidP="00001F83">
            <w:pPr>
              <w:jc w:val="center"/>
              <w:rPr>
                <w:i/>
              </w:rPr>
            </w:pPr>
            <w:r w:rsidRPr="0099776B">
              <w:rPr>
                <w:i/>
              </w:rPr>
              <w:t>CAPITULO VIII</w:t>
            </w:r>
          </w:p>
          <w:p w:rsidR="000916B6" w:rsidRPr="0099776B" w:rsidRDefault="000916B6" w:rsidP="00001F83">
            <w:pPr>
              <w:jc w:val="center"/>
              <w:rPr>
                <w:i/>
              </w:rPr>
            </w:pPr>
            <w:r w:rsidRPr="0099776B">
              <w:rPr>
                <w:i/>
              </w:rPr>
              <w:t>DE LA INNOVACIÓN Y TRANSFERENCIA DE TECNOLOGÍA EN MATERIA FITOSANITARIA</w:t>
            </w:r>
          </w:p>
        </w:tc>
        <w:tc>
          <w:tcPr>
            <w:tcW w:w="4790" w:type="dxa"/>
          </w:tcPr>
          <w:p w:rsidR="000916B6" w:rsidRPr="0099776B" w:rsidRDefault="000916B6" w:rsidP="00001F83">
            <w:pPr>
              <w:jc w:val="center"/>
              <w:rPr>
                <w:i/>
              </w:rPr>
            </w:pPr>
            <w:r w:rsidRPr="0099776B">
              <w:rPr>
                <w:i/>
              </w:rPr>
              <w:t>CAPITULO VIII</w:t>
            </w:r>
          </w:p>
          <w:p w:rsidR="000916B6" w:rsidRPr="0099776B" w:rsidRDefault="000916B6" w:rsidP="00001F83">
            <w:pPr>
              <w:jc w:val="center"/>
              <w:rPr>
                <w:i/>
              </w:rPr>
            </w:pPr>
            <w:r w:rsidRPr="0099776B">
              <w:rPr>
                <w:i/>
              </w:rPr>
              <w:t>DE LA INVESTIGACIÓN E INNOVACIÓN Y TRANSFERENCIA DE TECNOLOGÍA EN MATERIA FITOSANITARIA</w:t>
            </w:r>
          </w:p>
        </w:tc>
      </w:tr>
      <w:tr w:rsidR="000916B6" w:rsidRPr="0099776B" w:rsidTr="00001F83">
        <w:trPr>
          <w:jc w:val="center"/>
        </w:trPr>
        <w:tc>
          <w:tcPr>
            <w:tcW w:w="4986" w:type="dxa"/>
          </w:tcPr>
          <w:p w:rsidR="000916B6" w:rsidRPr="0099776B" w:rsidRDefault="000916B6" w:rsidP="00001F83">
            <w:pPr>
              <w:jc w:val="both"/>
              <w:rPr>
                <w:i/>
              </w:rPr>
            </w:pPr>
            <w:r w:rsidRPr="0099776B">
              <w:rPr>
                <w:b/>
                <w:i/>
              </w:rPr>
              <w:t>ARTÍCULO 54.-</w:t>
            </w:r>
            <w:r w:rsidRPr="0099776B">
              <w:rPr>
                <w:i/>
              </w:rPr>
              <w:t xml:space="preserve"> La Secretaría podrá realizar  verificación  de  cualquier  volumen  de vegetales, productos o subproductos que se introduzcan al Estado, conforme a lo establecido en el presente instrumento y su Reglamento. </w:t>
            </w:r>
          </w:p>
          <w:p w:rsidR="000916B6" w:rsidRPr="0099776B" w:rsidRDefault="000916B6" w:rsidP="00001F83">
            <w:pPr>
              <w:jc w:val="both"/>
              <w:rPr>
                <w:i/>
              </w:rPr>
            </w:pPr>
          </w:p>
        </w:tc>
        <w:tc>
          <w:tcPr>
            <w:tcW w:w="4790" w:type="dxa"/>
          </w:tcPr>
          <w:p w:rsidR="000916B6" w:rsidRPr="0099776B" w:rsidRDefault="000916B6" w:rsidP="00001F83">
            <w:pPr>
              <w:jc w:val="both"/>
              <w:rPr>
                <w:i/>
              </w:rPr>
            </w:pPr>
            <w:r w:rsidRPr="0099776B">
              <w:rPr>
                <w:b/>
                <w:i/>
              </w:rPr>
              <w:t>ARTÍCULO 54.</w:t>
            </w:r>
            <w:r w:rsidRPr="0099776B">
              <w:rPr>
                <w:i/>
              </w:rPr>
              <w:t xml:space="preserve"> La Secretaría podrá realizar verificación de cualquier volumen de vegetales, productos o subproductos, incluyendo maquinaria, equipos, medios de transporte, que se introduzcan al Estado, conforme a lo establecido en el presente instrumento y su Reglamento.</w:t>
            </w:r>
          </w:p>
        </w:tc>
      </w:tr>
      <w:tr w:rsidR="000916B6" w:rsidRPr="0099776B" w:rsidTr="00001F83">
        <w:trPr>
          <w:jc w:val="center"/>
        </w:trPr>
        <w:tc>
          <w:tcPr>
            <w:tcW w:w="4986" w:type="dxa"/>
          </w:tcPr>
          <w:p w:rsidR="000916B6" w:rsidRPr="0099776B" w:rsidRDefault="000916B6" w:rsidP="00001F83">
            <w:pPr>
              <w:jc w:val="both"/>
              <w:rPr>
                <w:i/>
              </w:rPr>
            </w:pPr>
            <w:r w:rsidRPr="0099776B">
              <w:rPr>
                <w:b/>
                <w:i/>
              </w:rPr>
              <w:t>ARTÍCULO 59.-</w:t>
            </w:r>
            <w:r w:rsidRPr="0099776B">
              <w:rPr>
                <w:i/>
              </w:rPr>
              <w:t xml:space="preserve"> La constancia de origen del  producto  o subproducto de  origen vegetal deberá contener los siguientes datos: </w:t>
            </w:r>
          </w:p>
          <w:p w:rsidR="000916B6" w:rsidRPr="0099776B" w:rsidRDefault="000916B6" w:rsidP="00001F83">
            <w:pPr>
              <w:jc w:val="both"/>
              <w:rPr>
                <w:i/>
              </w:rPr>
            </w:pPr>
          </w:p>
          <w:p w:rsidR="000916B6" w:rsidRPr="0099776B" w:rsidRDefault="000916B6" w:rsidP="00001F83">
            <w:pPr>
              <w:jc w:val="both"/>
              <w:rPr>
                <w:i/>
              </w:rPr>
            </w:pPr>
            <w:r w:rsidRPr="0099776B">
              <w:rPr>
                <w:i/>
              </w:rPr>
              <w:t>III.- El nombre del producto o subproducto de origen vegetal, que se pretende movilizar;</w:t>
            </w:r>
          </w:p>
        </w:tc>
        <w:tc>
          <w:tcPr>
            <w:tcW w:w="4790" w:type="dxa"/>
          </w:tcPr>
          <w:p w:rsidR="000916B6" w:rsidRPr="0099776B" w:rsidRDefault="000916B6" w:rsidP="00001F83">
            <w:pPr>
              <w:jc w:val="both"/>
              <w:rPr>
                <w:i/>
              </w:rPr>
            </w:pPr>
            <w:r w:rsidRPr="0099776B">
              <w:rPr>
                <w:b/>
                <w:i/>
              </w:rPr>
              <w:t>ARTÍCULO 59</w:t>
            </w:r>
            <w:r w:rsidRPr="0099776B">
              <w:rPr>
                <w:i/>
              </w:rPr>
              <w:t>. La constancia de origen de productos agrícolas deberá contener los siguientes datos:</w:t>
            </w:r>
          </w:p>
          <w:p w:rsidR="000916B6" w:rsidRPr="0099776B" w:rsidRDefault="000916B6" w:rsidP="00001F83">
            <w:pPr>
              <w:jc w:val="both"/>
              <w:rPr>
                <w:i/>
              </w:rPr>
            </w:pPr>
          </w:p>
          <w:p w:rsidR="000916B6" w:rsidRPr="0099776B" w:rsidRDefault="000916B6" w:rsidP="00001F83">
            <w:pPr>
              <w:jc w:val="both"/>
              <w:rPr>
                <w:i/>
              </w:rPr>
            </w:pPr>
            <w:r w:rsidRPr="0099776B">
              <w:rPr>
                <w:i/>
              </w:rPr>
              <w:t>III.- El nombre del producto o subproducto de origen vegetal, que se pretende movilizar (Indicar nombre científico);</w:t>
            </w:r>
          </w:p>
        </w:tc>
      </w:tr>
      <w:tr w:rsidR="000916B6" w:rsidRPr="0099776B" w:rsidTr="00001F83">
        <w:trPr>
          <w:jc w:val="center"/>
        </w:trPr>
        <w:tc>
          <w:tcPr>
            <w:tcW w:w="4986" w:type="dxa"/>
          </w:tcPr>
          <w:p w:rsidR="000916B6" w:rsidRPr="0099776B" w:rsidRDefault="000916B6" w:rsidP="00001F83">
            <w:pPr>
              <w:jc w:val="both"/>
              <w:rPr>
                <w:i/>
              </w:rPr>
            </w:pPr>
            <w:r w:rsidRPr="0099776B">
              <w:rPr>
                <w:b/>
                <w:i/>
              </w:rPr>
              <w:t>ARTÍCULO 60.-</w:t>
            </w:r>
            <w:r w:rsidRPr="0099776B">
              <w:rPr>
                <w:i/>
              </w:rPr>
              <w:t xml:space="preserve"> Las constancias  de origen estarán numeradas  progresivamente  y serán expedidas  por  los  Profesionales  Fitosanitarios  Estatales  Autorizados  de  los  Organismos Auxiliares; se expedirán en forma electrónica en original para el interesado o transportista, debiendo establecer un procedimiento de protección de datos que asegure la permanencia de  la información por un tiempo mínimo  de  5 años;  se  deberá enviar mensualmente a la Secretaría o cuando esta lo  requiera, una copia del archivo electrónico a la Secretaría. La constancia de origen tendrá una vigencia de 4 días naturales a partir de su expedición. </w:t>
            </w:r>
          </w:p>
          <w:p w:rsidR="000916B6" w:rsidRPr="0099776B" w:rsidRDefault="000916B6" w:rsidP="00001F83">
            <w:pPr>
              <w:jc w:val="both"/>
              <w:rPr>
                <w:i/>
              </w:rPr>
            </w:pPr>
          </w:p>
        </w:tc>
        <w:tc>
          <w:tcPr>
            <w:tcW w:w="4790" w:type="dxa"/>
          </w:tcPr>
          <w:p w:rsidR="000916B6" w:rsidRPr="0099776B" w:rsidRDefault="000916B6" w:rsidP="00001F83">
            <w:pPr>
              <w:jc w:val="both"/>
              <w:rPr>
                <w:i/>
              </w:rPr>
            </w:pPr>
            <w:r w:rsidRPr="0099776B">
              <w:rPr>
                <w:b/>
                <w:i/>
              </w:rPr>
              <w:t>ARTÍCULO 60.</w:t>
            </w:r>
            <w:r w:rsidRPr="0099776B">
              <w:rPr>
                <w:i/>
              </w:rPr>
              <w:t xml:space="preserve"> Las constancias de origen estarán numeradas progresivamente y serán expedidas por los Profesionales Fitosanitarios Estatales Autorizados de los Organismos Auxiliares de Sanidad Vegetal; se expedirán en forma electrónica en original para el interesado o transportista, debiendo establecer un procedimiento de protección de datos que asegure la permanencia de la información por un tiempo mínimo de 5 años; se deberá enviar mensualmente a la Secretaría o cuando esta lo requiera, una copia del archivo electrónico a la Secretaría. La constancia de origen tendrá una vigencia de 4 días naturales a partir de su expedición.</w:t>
            </w:r>
          </w:p>
        </w:tc>
      </w:tr>
      <w:tr w:rsidR="000916B6" w:rsidRPr="0099776B" w:rsidTr="00001F83">
        <w:trPr>
          <w:jc w:val="center"/>
        </w:trPr>
        <w:tc>
          <w:tcPr>
            <w:tcW w:w="4986" w:type="dxa"/>
          </w:tcPr>
          <w:p w:rsidR="000916B6" w:rsidRPr="0099776B" w:rsidRDefault="000916B6" w:rsidP="00001F83">
            <w:pPr>
              <w:jc w:val="both"/>
              <w:rPr>
                <w:i/>
              </w:rPr>
            </w:pPr>
            <w:r w:rsidRPr="0099776B">
              <w:rPr>
                <w:b/>
                <w:i/>
              </w:rPr>
              <w:t>ARTÍCULO 69.-</w:t>
            </w:r>
            <w:r w:rsidRPr="0099776B">
              <w:rPr>
                <w:i/>
              </w:rPr>
              <w:t xml:space="preserve"> Cuando derivado de la verificación del Profesional Fitosanitario Estatales Autorizado determine la existencia de riesgos fitosanitarios o probables infracciones a  las disposiciones fitosanitarias, dará aviso a la instancia competente. </w:t>
            </w:r>
          </w:p>
          <w:p w:rsidR="000916B6" w:rsidRPr="0099776B" w:rsidRDefault="000916B6" w:rsidP="00001F83">
            <w:pPr>
              <w:jc w:val="both"/>
              <w:rPr>
                <w:i/>
              </w:rPr>
            </w:pPr>
          </w:p>
        </w:tc>
        <w:tc>
          <w:tcPr>
            <w:tcW w:w="4790" w:type="dxa"/>
          </w:tcPr>
          <w:p w:rsidR="000916B6" w:rsidRPr="0099776B" w:rsidRDefault="000916B6" w:rsidP="00001F83">
            <w:pPr>
              <w:jc w:val="both"/>
              <w:rPr>
                <w:i/>
              </w:rPr>
            </w:pPr>
            <w:r w:rsidRPr="0099776B">
              <w:rPr>
                <w:b/>
                <w:i/>
              </w:rPr>
              <w:t>ARTÍCULO 69.</w:t>
            </w:r>
            <w:r w:rsidRPr="0099776B">
              <w:rPr>
                <w:i/>
              </w:rPr>
              <w:t xml:space="preserve"> Cuando derivado de la verificación de los Profesionales Fitosanitarios Estatales Autorizados, se determine la existencia de riesgos fitosanitarios o probables infracciones a las disposiciones fitosanitarias, se procederá conforme a esta ley.</w:t>
            </w:r>
          </w:p>
        </w:tc>
      </w:tr>
      <w:tr w:rsidR="000916B6" w:rsidRPr="0099776B" w:rsidTr="00001F83">
        <w:trPr>
          <w:jc w:val="center"/>
        </w:trPr>
        <w:tc>
          <w:tcPr>
            <w:tcW w:w="4986" w:type="dxa"/>
          </w:tcPr>
          <w:p w:rsidR="000916B6" w:rsidRPr="0099776B" w:rsidRDefault="000916B6" w:rsidP="00001F83">
            <w:pPr>
              <w:jc w:val="both"/>
              <w:rPr>
                <w:i/>
              </w:rPr>
            </w:pPr>
            <w:r w:rsidRPr="0099776B">
              <w:rPr>
                <w:b/>
                <w:i/>
              </w:rPr>
              <w:t>ARTÍCULO 71.- …</w:t>
            </w:r>
          </w:p>
        </w:tc>
        <w:tc>
          <w:tcPr>
            <w:tcW w:w="4790" w:type="dxa"/>
          </w:tcPr>
          <w:p w:rsidR="000916B6" w:rsidRPr="0099776B" w:rsidRDefault="000916B6" w:rsidP="00001F83">
            <w:pPr>
              <w:jc w:val="both"/>
              <w:rPr>
                <w:b/>
                <w:i/>
              </w:rPr>
            </w:pPr>
            <w:r w:rsidRPr="0099776B">
              <w:rPr>
                <w:b/>
                <w:i/>
              </w:rPr>
              <w:t>ARTÍCULO  71.- …</w:t>
            </w:r>
          </w:p>
          <w:p w:rsidR="000916B6" w:rsidRPr="0099776B" w:rsidRDefault="000916B6" w:rsidP="00001F83">
            <w:pPr>
              <w:jc w:val="both"/>
              <w:rPr>
                <w:i/>
              </w:rPr>
            </w:pPr>
          </w:p>
          <w:p w:rsidR="000916B6" w:rsidRPr="0099776B" w:rsidRDefault="000916B6" w:rsidP="00001F83">
            <w:pPr>
              <w:jc w:val="both"/>
              <w:rPr>
                <w:i/>
              </w:rPr>
            </w:pPr>
            <w:r w:rsidRPr="0099776B">
              <w:rPr>
                <w:i/>
              </w:rPr>
              <w:t>Así mismo, todo productor, transportista, empacador, comercializador de productos y subproductos agrícolas está obligado a generar, propiciar y respaldar las condiciones y facilitar el acceso a los terrenos e instalaciones en general, registros, documentos comprobatorios, al personal técnico de los Organismos Auxiliares de Sanidad Vegetal, con el fin de cumplir con los programas fitosanitarios y de inocuidad</w:t>
            </w:r>
          </w:p>
        </w:tc>
      </w:tr>
      <w:tr w:rsidR="000916B6" w:rsidRPr="0099776B" w:rsidTr="00001F83">
        <w:trPr>
          <w:jc w:val="center"/>
        </w:trPr>
        <w:tc>
          <w:tcPr>
            <w:tcW w:w="4986" w:type="dxa"/>
          </w:tcPr>
          <w:p w:rsidR="000916B6" w:rsidRPr="0099776B" w:rsidRDefault="000916B6" w:rsidP="00001F83">
            <w:pPr>
              <w:jc w:val="both"/>
              <w:rPr>
                <w:i/>
              </w:rPr>
            </w:pPr>
            <w:r w:rsidRPr="0099776B">
              <w:rPr>
                <w:b/>
                <w:i/>
              </w:rPr>
              <w:t>ARTÍCULO 73.-</w:t>
            </w:r>
            <w:r w:rsidRPr="0099776B">
              <w:rPr>
                <w:i/>
              </w:rPr>
              <w:t xml:space="preserve"> Si de  las verificaciones e inspecciones, auditorías o estudios que realice la que  existe  riesgo  inminente  de  daño  a  la  producción  agrícola,  o cuando  los  actos  u  omisiones  pudieran  dar  lugar  a  la  imposición  del  decomiso,  como sanciones administrativas, la autoridad podrá ordenar las siguientes medidas de seguridad: </w:t>
            </w:r>
          </w:p>
          <w:p w:rsidR="000916B6" w:rsidRPr="0099776B" w:rsidRDefault="000916B6" w:rsidP="00001F83">
            <w:pPr>
              <w:jc w:val="both"/>
              <w:rPr>
                <w:i/>
              </w:rPr>
            </w:pPr>
          </w:p>
        </w:tc>
        <w:tc>
          <w:tcPr>
            <w:tcW w:w="4790" w:type="dxa"/>
          </w:tcPr>
          <w:p w:rsidR="000916B6" w:rsidRPr="0099776B" w:rsidRDefault="000916B6" w:rsidP="00001F83">
            <w:pPr>
              <w:jc w:val="both"/>
              <w:rPr>
                <w:i/>
              </w:rPr>
            </w:pPr>
            <w:r w:rsidRPr="0099776B">
              <w:rPr>
                <w:b/>
                <w:i/>
              </w:rPr>
              <w:t>ARTÍCULO 73.</w:t>
            </w:r>
            <w:r w:rsidRPr="0099776B">
              <w:rPr>
                <w:i/>
              </w:rPr>
              <w:t xml:space="preserve"> Si de las verificaciones e inspecciones, auditorías o estudios que realice la Secretaría, se determina que existe riesgo inminente de daño a la producción agrícola, o cuando los actos u omisiones pudieran dar lugar a la imposición del decomiso, como sanciones administrativas, la autoridad podrá ordenar las siguientes medidas de seguridad:</w:t>
            </w:r>
          </w:p>
        </w:tc>
      </w:tr>
      <w:tr w:rsidR="000916B6" w:rsidRPr="0099776B" w:rsidTr="00001F83">
        <w:trPr>
          <w:jc w:val="center"/>
        </w:trPr>
        <w:tc>
          <w:tcPr>
            <w:tcW w:w="4986" w:type="dxa"/>
          </w:tcPr>
          <w:p w:rsidR="000916B6" w:rsidRPr="0099776B" w:rsidRDefault="000916B6" w:rsidP="00001F83">
            <w:pPr>
              <w:jc w:val="both"/>
              <w:rPr>
                <w:i/>
              </w:rPr>
            </w:pPr>
            <w:r w:rsidRPr="0099776B">
              <w:rPr>
                <w:b/>
                <w:i/>
              </w:rPr>
              <w:t>ARTÍCULO 82.-</w:t>
            </w:r>
            <w:r w:rsidRPr="0099776B">
              <w:rPr>
                <w:i/>
              </w:rPr>
              <w:t xml:space="preserve"> Los acuerdos y convenios que celebre el Gobierno del Estado por conducto de  la  Secretaría,  con  el  Gobierno  Federal,  los  Estados,  los  Municipios, los Organismos Auxiliares, Organismos coadyuvantes, las personas morales y  organizaciones  del  sector social o privado, podrá referirse a las siguientes materias: </w:t>
            </w:r>
          </w:p>
          <w:p w:rsidR="000916B6" w:rsidRPr="0099776B" w:rsidRDefault="000916B6" w:rsidP="00001F83">
            <w:pPr>
              <w:jc w:val="both"/>
              <w:rPr>
                <w:i/>
              </w:rPr>
            </w:pPr>
          </w:p>
        </w:tc>
        <w:tc>
          <w:tcPr>
            <w:tcW w:w="4790" w:type="dxa"/>
          </w:tcPr>
          <w:p w:rsidR="000916B6" w:rsidRPr="0099776B" w:rsidRDefault="000916B6" w:rsidP="00001F83">
            <w:pPr>
              <w:jc w:val="both"/>
              <w:rPr>
                <w:i/>
              </w:rPr>
            </w:pPr>
            <w:r w:rsidRPr="0099776B">
              <w:rPr>
                <w:b/>
                <w:i/>
              </w:rPr>
              <w:t>ARTÍCULO 82.</w:t>
            </w:r>
            <w:r w:rsidRPr="0099776B">
              <w:rPr>
                <w:i/>
              </w:rPr>
              <w:t xml:space="preserve"> Los acuerdos y convenios que celebre el Gobierno del Estado por conducto de la Secretaría, con el Gobierno Federal, los Estados, los Municipios, los Organismos Auxiliares de Sanidad Vegetal, Organismos coadyuvantes, las personas morales y organizaciones del sector social o privado, podrá referirse a las siguientes materias:</w:t>
            </w:r>
          </w:p>
        </w:tc>
      </w:tr>
    </w:tbl>
    <w:p w:rsidR="000916B6" w:rsidRPr="00FB2CA8" w:rsidRDefault="000916B6" w:rsidP="000916B6">
      <w:pPr>
        <w:spacing w:line="360" w:lineRule="auto"/>
        <w:jc w:val="both"/>
      </w:pPr>
    </w:p>
    <w:p w:rsidR="000916B6" w:rsidRPr="00FB2CA8" w:rsidRDefault="000916B6" w:rsidP="000916B6">
      <w:pPr>
        <w:pStyle w:val="Sangradetextonormal"/>
        <w:spacing w:line="360" w:lineRule="auto"/>
        <w:ind w:firstLine="0"/>
        <w:jc w:val="both"/>
        <w:rPr>
          <w:rFonts w:ascii="Times New Roman" w:hAnsi="Times New Roman" w:cs="Times New Roman"/>
          <w:b w:val="0"/>
        </w:rPr>
      </w:pPr>
      <w:r w:rsidRPr="00FB2CA8">
        <w:rPr>
          <w:rFonts w:ascii="Times New Roman" w:hAnsi="Times New Roman" w:cs="Times New Roman"/>
          <w:b w:val="0"/>
        </w:rPr>
        <w:t xml:space="preserve">                                   Expuesto lo anterior, esta Comisión procede a resolver el fondo de la iniciativa en estudio, para lo cual nos fundamentamos bajo las siguientes:</w:t>
      </w:r>
    </w:p>
    <w:p w:rsidR="000916B6" w:rsidRPr="00FB2CA8" w:rsidRDefault="000916B6" w:rsidP="000916B6">
      <w:pPr>
        <w:spacing w:line="360" w:lineRule="auto"/>
        <w:rPr>
          <w:bCs/>
          <w:lang w:val="es-MX"/>
        </w:rPr>
      </w:pPr>
    </w:p>
    <w:p w:rsidR="000916B6" w:rsidRPr="00FB2CA8" w:rsidRDefault="000916B6" w:rsidP="000916B6">
      <w:pPr>
        <w:spacing w:line="360" w:lineRule="auto"/>
        <w:jc w:val="center"/>
        <w:rPr>
          <w:b/>
          <w:bCs/>
        </w:rPr>
      </w:pPr>
      <w:r w:rsidRPr="00FB2CA8">
        <w:rPr>
          <w:b/>
          <w:bCs/>
        </w:rPr>
        <w:t>CONSIDERACIONES:</w:t>
      </w:r>
    </w:p>
    <w:p w:rsidR="000916B6" w:rsidRPr="00FB2CA8" w:rsidRDefault="000916B6" w:rsidP="000916B6">
      <w:pPr>
        <w:spacing w:line="360" w:lineRule="auto"/>
      </w:pPr>
    </w:p>
    <w:p w:rsidR="00F93129" w:rsidRPr="00F93129" w:rsidRDefault="000916B6" w:rsidP="00F93129">
      <w:pPr>
        <w:spacing w:line="360" w:lineRule="auto"/>
        <w:ind w:firstLine="2160"/>
        <w:jc w:val="both"/>
      </w:pPr>
      <w:r w:rsidRPr="00FB2CA8">
        <w:rPr>
          <w:b/>
          <w:lang w:val="es-MX"/>
        </w:rPr>
        <w:t xml:space="preserve">                         </w:t>
      </w:r>
      <w:r w:rsidR="00F93129" w:rsidRPr="00F93129">
        <w:rPr>
          <w:b/>
          <w:lang w:val="es-MX"/>
        </w:rPr>
        <w:t xml:space="preserve">PRIMERA.- </w:t>
      </w:r>
      <w:r w:rsidR="00F93129" w:rsidRPr="00F93129">
        <w:t xml:space="preserve">Es facultad constitucional y de orden legal de los diputados al Congreso del Estado, iniciar ante este Órgano Legislativo las leyes, decretos o acuerdos de observancia y aplicación en el ámbito jurisdiccional del Estado, atento lo dispuesto por los artículos 53, fracción III de la Constitución Política del Estado de Sonora y 32, fracción II de la Ley Orgánica del Poder Legislativo.  </w:t>
      </w:r>
    </w:p>
    <w:p w:rsidR="00F93129" w:rsidRPr="00F93129" w:rsidRDefault="00F93129" w:rsidP="00F93129">
      <w:pPr>
        <w:spacing w:line="360" w:lineRule="auto"/>
        <w:ind w:firstLine="2160"/>
        <w:jc w:val="both"/>
      </w:pPr>
    </w:p>
    <w:p w:rsidR="00F93129" w:rsidRPr="00F93129" w:rsidRDefault="00F93129" w:rsidP="00F93129">
      <w:pPr>
        <w:tabs>
          <w:tab w:val="left" w:pos="1080"/>
        </w:tabs>
        <w:spacing w:line="360" w:lineRule="auto"/>
        <w:ind w:firstLine="2160"/>
        <w:jc w:val="both"/>
      </w:pPr>
      <w:r w:rsidRPr="00F93129">
        <w:rPr>
          <w:b/>
          <w:bCs/>
        </w:rPr>
        <w:t xml:space="preserve">SEGUNDA.- </w:t>
      </w:r>
      <w:r w:rsidRPr="00F93129">
        <w:t>Conforme al orden jurídico local, es potestad constitucional exclusiva de este Poder Legislativo discutir, aprobar y expedir toda clase de leyes, decretos y acuerdos de observancia y aplicación en el ámbito territorial del Estado, siendo materia de ley toda resolución que afecte a las personas en general, de decreto la que otorgue derechos o imponga obligaciones a personas determinadas, y de acuerdo en los demás casos, según lo dispuesto por el artículo 52 de la Constitución Política del Estado de Sonora.</w:t>
      </w:r>
    </w:p>
    <w:p w:rsidR="00F93129" w:rsidRPr="00F93129" w:rsidRDefault="00F93129" w:rsidP="00F93129">
      <w:pPr>
        <w:spacing w:line="360" w:lineRule="auto"/>
        <w:ind w:firstLine="2160"/>
        <w:jc w:val="both"/>
      </w:pPr>
    </w:p>
    <w:p w:rsidR="00F93129" w:rsidRPr="00F93129" w:rsidRDefault="00F93129" w:rsidP="00F93129">
      <w:pPr>
        <w:tabs>
          <w:tab w:val="left" w:pos="1080"/>
        </w:tabs>
        <w:spacing w:line="360" w:lineRule="auto"/>
        <w:ind w:firstLine="2160"/>
        <w:jc w:val="both"/>
      </w:pPr>
      <w:r w:rsidRPr="00F93129">
        <w:t xml:space="preserve">Además, es importante señalar que, en la interpretación, reforma o abrogación de leyes, deberán observarse los mismos trámites establecidos para su formación, de conformidad con lo dispuesto en el artículo 63 de la Constitución Política del Estado de Sonora.  </w:t>
      </w:r>
    </w:p>
    <w:p w:rsidR="00F93129" w:rsidRPr="00F93129" w:rsidRDefault="00F93129" w:rsidP="00F93129">
      <w:pPr>
        <w:spacing w:line="360" w:lineRule="auto"/>
        <w:ind w:firstLine="2160"/>
        <w:jc w:val="both"/>
      </w:pPr>
    </w:p>
    <w:p w:rsidR="00F93129" w:rsidRPr="00F93129" w:rsidRDefault="00F93129" w:rsidP="00F93129">
      <w:pPr>
        <w:spacing w:line="360" w:lineRule="auto"/>
        <w:ind w:firstLine="2160"/>
        <w:jc w:val="both"/>
      </w:pPr>
      <w:r w:rsidRPr="00F93129">
        <w:rPr>
          <w:b/>
          <w:bCs/>
        </w:rPr>
        <w:t xml:space="preserve">TERCERA. - </w:t>
      </w:r>
      <w:r w:rsidRPr="00F93129">
        <w:t>El Poder Legislativo del Estado tiene la atribución de velar por la conservación de los derechos de los ciudadanos y habitantes del Estado y proveer, por cuantos medios estén a su alcance, a su prosperidad general de conformidad con el artículo 64, fracción VII de la Constitución Política del Estado de Sonora.</w:t>
      </w:r>
    </w:p>
    <w:p w:rsidR="00F93129" w:rsidRDefault="00F93129" w:rsidP="00F93129">
      <w:pPr>
        <w:pStyle w:val="Default"/>
        <w:spacing w:line="360" w:lineRule="auto"/>
        <w:jc w:val="both"/>
        <w:rPr>
          <w:rFonts w:eastAsia="Times New Roman"/>
          <w:color w:val="000000" w:themeColor="text1"/>
          <w:lang w:val="es-ES" w:eastAsia="es-ES"/>
        </w:rPr>
      </w:pPr>
    </w:p>
    <w:p w:rsidR="00C375A1" w:rsidRPr="00FB2CA8" w:rsidRDefault="000916B6" w:rsidP="00F93129">
      <w:pPr>
        <w:pStyle w:val="Default"/>
        <w:spacing w:line="360" w:lineRule="auto"/>
        <w:ind w:firstLine="2127"/>
        <w:jc w:val="both"/>
      </w:pPr>
      <w:r w:rsidRPr="00FB2CA8">
        <w:rPr>
          <w:b/>
          <w:spacing w:val="-2"/>
        </w:rPr>
        <w:t xml:space="preserve">CUARTA.- </w:t>
      </w:r>
      <w:r w:rsidR="00C85BE0" w:rsidRPr="00FB2CA8">
        <w:t>El 29 de septie</w:t>
      </w:r>
      <w:r w:rsidR="00C375A1" w:rsidRPr="00FB2CA8">
        <w:t xml:space="preserve">mbre del 2017, la Diputada Iris Fernanda Sánchez Chiu, presentó ante el Pleno de este recinto legislativo, iniciativa </w:t>
      </w:r>
      <w:r w:rsidR="00C375A1" w:rsidRPr="00FB2CA8">
        <w:rPr>
          <w:b/>
        </w:rPr>
        <w:t xml:space="preserve">DE </w:t>
      </w:r>
      <w:bookmarkStart w:id="1" w:name="_Hlk507082665"/>
      <w:r w:rsidR="00C375A1" w:rsidRPr="00FB2CA8">
        <w:rPr>
          <w:rFonts w:eastAsia="Verdana"/>
          <w:b/>
        </w:rPr>
        <w:t>L</w:t>
      </w:r>
      <w:r w:rsidR="00C375A1" w:rsidRPr="00FB2CA8">
        <w:rPr>
          <w:rFonts w:eastAsia="Verdana"/>
          <w:b/>
          <w:spacing w:val="1"/>
        </w:rPr>
        <w:t>E</w:t>
      </w:r>
      <w:r w:rsidR="00C375A1" w:rsidRPr="00FB2CA8">
        <w:rPr>
          <w:rFonts w:eastAsia="Verdana"/>
          <w:b/>
        </w:rPr>
        <w:t>Y</w:t>
      </w:r>
      <w:r w:rsidR="00C375A1" w:rsidRPr="00FB2CA8">
        <w:rPr>
          <w:rFonts w:eastAsia="Verdana"/>
          <w:b/>
          <w:spacing w:val="-5"/>
        </w:rPr>
        <w:t xml:space="preserve"> </w:t>
      </w:r>
      <w:r w:rsidR="00C375A1" w:rsidRPr="00FB2CA8">
        <w:rPr>
          <w:b/>
        </w:rPr>
        <w:t xml:space="preserve">DE </w:t>
      </w:r>
      <w:r w:rsidR="00C375A1" w:rsidRPr="00FB2CA8">
        <w:rPr>
          <w:b/>
          <w:color w:val="000000" w:themeColor="text1"/>
        </w:rPr>
        <w:t>SANIDAD VEGETAL E INOCUIDAD AGRÍCOLA</w:t>
      </w:r>
      <w:r w:rsidR="00C375A1" w:rsidRPr="00FB2CA8">
        <w:rPr>
          <w:b/>
        </w:rPr>
        <w:t xml:space="preserve"> PARA EL ESTADO DE SONORA,</w:t>
      </w:r>
      <w:r w:rsidR="00C375A1" w:rsidRPr="00FB2CA8">
        <w:t xml:space="preserve"> misma que fue aprobada en sesión celebrada el día 13 de diciembre del año 2017.</w:t>
      </w:r>
    </w:p>
    <w:p w:rsidR="00C375A1" w:rsidRPr="00FB2CA8" w:rsidRDefault="00C375A1" w:rsidP="00C375A1">
      <w:pPr>
        <w:pStyle w:val="Default"/>
        <w:spacing w:line="360" w:lineRule="auto"/>
        <w:jc w:val="both"/>
      </w:pPr>
    </w:p>
    <w:p w:rsidR="00C375A1" w:rsidRPr="00FB2CA8" w:rsidRDefault="00C375A1" w:rsidP="00C375A1">
      <w:pPr>
        <w:pStyle w:val="Default"/>
        <w:spacing w:line="360" w:lineRule="auto"/>
        <w:jc w:val="both"/>
      </w:pPr>
      <w:r w:rsidRPr="00FB2CA8">
        <w:tab/>
      </w:r>
      <w:r w:rsidRPr="00FB2CA8">
        <w:tab/>
      </w:r>
      <w:r w:rsidRPr="00FB2CA8">
        <w:tab/>
        <w:t>La referida iniciativa se sustentó toralmente en los siguientes términos:</w:t>
      </w:r>
    </w:p>
    <w:p w:rsidR="00C375A1" w:rsidRPr="00FB2CA8" w:rsidRDefault="00C375A1" w:rsidP="00FB2CA8">
      <w:pPr>
        <w:pStyle w:val="Default"/>
        <w:spacing w:line="360" w:lineRule="auto"/>
        <w:jc w:val="both"/>
      </w:pPr>
    </w:p>
    <w:p w:rsidR="00C375A1" w:rsidRPr="00FB2CA8" w:rsidRDefault="00C375A1" w:rsidP="00F93129">
      <w:pPr>
        <w:autoSpaceDE w:val="0"/>
        <w:autoSpaceDN w:val="0"/>
        <w:adjustRightInd w:val="0"/>
        <w:spacing w:line="360" w:lineRule="auto"/>
        <w:ind w:firstLine="2127"/>
        <w:jc w:val="both"/>
        <w:rPr>
          <w:i/>
          <w:color w:val="000000" w:themeColor="text1"/>
        </w:rPr>
      </w:pPr>
      <w:r w:rsidRPr="00FB2CA8">
        <w:rPr>
          <w:i/>
          <w:color w:val="000000" w:themeColor="text1"/>
        </w:rPr>
        <w:t>“La sanidad vegetal constituye una de las prioridades de la agricultura mundial, no solo para evitar una disminución de los rendimientos agrícolas, sino también para mantener una situación fitosanitaria adecuada, máxime cuando el contexto global actual demanda una agricultura diversificada, competitiva, sostenible y segura para el consumo humano.”</w:t>
      </w:r>
    </w:p>
    <w:p w:rsidR="00C375A1" w:rsidRPr="00FB2CA8" w:rsidRDefault="00C375A1" w:rsidP="00F93129">
      <w:pPr>
        <w:pStyle w:val="Default"/>
        <w:spacing w:line="360" w:lineRule="auto"/>
        <w:ind w:firstLine="2127"/>
        <w:jc w:val="both"/>
      </w:pPr>
    </w:p>
    <w:p w:rsidR="00C375A1" w:rsidRPr="00FB2CA8" w:rsidRDefault="00C375A1" w:rsidP="00F93129">
      <w:pPr>
        <w:autoSpaceDE w:val="0"/>
        <w:autoSpaceDN w:val="0"/>
        <w:adjustRightInd w:val="0"/>
        <w:spacing w:line="360" w:lineRule="auto"/>
        <w:ind w:firstLine="2127"/>
        <w:jc w:val="both"/>
        <w:rPr>
          <w:i/>
          <w:color w:val="000000" w:themeColor="text1"/>
        </w:rPr>
      </w:pPr>
      <w:r w:rsidRPr="00FB2CA8">
        <w:rPr>
          <w:i/>
          <w:color w:val="000000" w:themeColor="text1"/>
        </w:rPr>
        <w:t>“En México, la agricultura es una actividad profundamente arraigada en la historia y la cultura nacional. Nuestro país es una de las cunas de la agricultura Mesoamericana, en la que se domesticaron plantas como el </w:t>
      </w:r>
      <w:hyperlink r:id="rId7" w:tooltip="Maíz" w:history="1">
        <w:r w:rsidRPr="00FB2CA8">
          <w:rPr>
            <w:i/>
            <w:color w:val="000000" w:themeColor="text1"/>
          </w:rPr>
          <w:t>maíz</w:t>
        </w:r>
      </w:hyperlink>
      <w:r w:rsidRPr="00FB2CA8">
        <w:rPr>
          <w:i/>
          <w:color w:val="000000" w:themeColor="text1"/>
        </w:rPr>
        <w:t>, el frijol, el chile, el tomate, la </w:t>
      </w:r>
      <w:hyperlink r:id="rId8" w:tooltip="Calabaza" w:history="1">
        <w:r w:rsidRPr="00FB2CA8">
          <w:rPr>
            <w:i/>
            <w:color w:val="000000" w:themeColor="text1"/>
          </w:rPr>
          <w:t>calabaza</w:t>
        </w:r>
      </w:hyperlink>
      <w:r w:rsidRPr="00FB2CA8">
        <w:rPr>
          <w:i/>
          <w:color w:val="000000" w:themeColor="text1"/>
        </w:rPr>
        <w:t>, el </w:t>
      </w:r>
      <w:hyperlink r:id="rId9" w:tooltip="Aguacate" w:history="1">
        <w:r w:rsidRPr="00FB2CA8">
          <w:rPr>
            <w:i/>
            <w:color w:val="000000" w:themeColor="text1"/>
          </w:rPr>
          <w:t>aguacate</w:t>
        </w:r>
      </w:hyperlink>
      <w:r w:rsidRPr="00FB2CA8">
        <w:rPr>
          <w:i/>
          <w:color w:val="000000" w:themeColor="text1"/>
        </w:rPr>
        <w:t>, </w:t>
      </w:r>
      <w:hyperlink r:id="rId10" w:tooltip="Theobroma cacao" w:history="1">
        <w:r w:rsidRPr="00FB2CA8">
          <w:rPr>
            <w:i/>
            <w:color w:val="000000" w:themeColor="text1"/>
          </w:rPr>
          <w:t>el cacao</w:t>
        </w:r>
      </w:hyperlink>
      <w:r w:rsidRPr="00FB2CA8">
        <w:rPr>
          <w:i/>
          <w:color w:val="000000" w:themeColor="text1"/>
        </w:rPr>
        <w:t>, varias clases de </w:t>
      </w:r>
      <w:hyperlink r:id="rId11" w:tooltip="Especia" w:history="1">
        <w:r w:rsidRPr="00FB2CA8">
          <w:rPr>
            <w:i/>
            <w:color w:val="000000" w:themeColor="text1"/>
          </w:rPr>
          <w:t>especias</w:t>
        </w:r>
      </w:hyperlink>
      <w:r w:rsidRPr="00FB2CA8">
        <w:rPr>
          <w:i/>
          <w:color w:val="000000" w:themeColor="text1"/>
        </w:rPr>
        <w:t> y muchas plantas más.”</w:t>
      </w:r>
    </w:p>
    <w:p w:rsidR="00C375A1" w:rsidRPr="00FB2CA8" w:rsidRDefault="00C375A1" w:rsidP="00F93129">
      <w:pPr>
        <w:pStyle w:val="Default"/>
        <w:spacing w:line="360" w:lineRule="auto"/>
        <w:ind w:firstLine="2127"/>
        <w:jc w:val="both"/>
      </w:pPr>
    </w:p>
    <w:p w:rsidR="00C375A1" w:rsidRPr="00FB2CA8" w:rsidRDefault="00C375A1" w:rsidP="00F93129">
      <w:pPr>
        <w:autoSpaceDE w:val="0"/>
        <w:autoSpaceDN w:val="0"/>
        <w:adjustRightInd w:val="0"/>
        <w:spacing w:line="360" w:lineRule="auto"/>
        <w:ind w:firstLine="2127"/>
        <w:jc w:val="both"/>
        <w:rPr>
          <w:i/>
          <w:color w:val="000000" w:themeColor="text1"/>
        </w:rPr>
      </w:pPr>
      <w:r w:rsidRPr="00FB2CA8">
        <w:rPr>
          <w:i/>
          <w:color w:val="000000" w:themeColor="text1"/>
        </w:rPr>
        <w:t>“En Sonora, una entidad eminentemente agrícola en sus primeras fases de desarrollo como tal, contamos con un sector agrícola que destaca en el plano nacional por su reconocida productividad, por el nivel de organización de sus productores y por la relevante presencia de los productos sonorenses en los mercados internacionales.</w:t>
      </w:r>
    </w:p>
    <w:p w:rsidR="00C375A1" w:rsidRPr="00FB2CA8" w:rsidRDefault="00C375A1" w:rsidP="00F93129">
      <w:pPr>
        <w:pStyle w:val="Default"/>
        <w:spacing w:line="360" w:lineRule="auto"/>
        <w:ind w:firstLine="2127"/>
        <w:jc w:val="both"/>
      </w:pPr>
    </w:p>
    <w:p w:rsidR="00C375A1" w:rsidRPr="00FB2CA8" w:rsidRDefault="00FB2CA8" w:rsidP="00F93129">
      <w:pPr>
        <w:autoSpaceDE w:val="0"/>
        <w:autoSpaceDN w:val="0"/>
        <w:adjustRightInd w:val="0"/>
        <w:spacing w:line="360" w:lineRule="auto"/>
        <w:ind w:firstLine="2127"/>
        <w:jc w:val="both"/>
        <w:rPr>
          <w:i/>
          <w:color w:val="000000" w:themeColor="text1"/>
        </w:rPr>
      </w:pPr>
      <w:r w:rsidRPr="00FB2CA8">
        <w:rPr>
          <w:i/>
          <w:color w:val="000000" w:themeColor="text1"/>
        </w:rPr>
        <w:t>Además,</w:t>
      </w:r>
      <w:r w:rsidR="00C375A1" w:rsidRPr="00FB2CA8">
        <w:rPr>
          <w:i/>
          <w:color w:val="000000" w:themeColor="text1"/>
        </w:rPr>
        <w:t xml:space="preserve"> Sonora es líder nacional en producción de uva de mesa, uva pasa, calabacita, esparrago, trigo, cártamo, garbanzo, sandía y papa, tanto de exportación como para el consumo nacional, productos que cumplen con los mejores estándares de calidad y sanidad internacionales. El valor de la producción agrícola del estado es del orden de 34 mil 304 millones de pesos, y generadora de alrededor de 17.8 millones de jornales.”</w:t>
      </w:r>
    </w:p>
    <w:p w:rsidR="00C375A1" w:rsidRPr="00FB2CA8" w:rsidRDefault="00C375A1" w:rsidP="00F93129">
      <w:pPr>
        <w:pStyle w:val="Default"/>
        <w:spacing w:line="360" w:lineRule="auto"/>
        <w:ind w:firstLine="2127"/>
        <w:jc w:val="both"/>
      </w:pPr>
    </w:p>
    <w:p w:rsidR="00C375A1" w:rsidRPr="00FB2CA8" w:rsidRDefault="00C375A1" w:rsidP="00F93129">
      <w:pPr>
        <w:autoSpaceDE w:val="0"/>
        <w:autoSpaceDN w:val="0"/>
        <w:adjustRightInd w:val="0"/>
        <w:spacing w:line="360" w:lineRule="auto"/>
        <w:ind w:firstLine="2127"/>
        <w:jc w:val="both"/>
        <w:rPr>
          <w:i/>
          <w:color w:val="000000" w:themeColor="text1"/>
        </w:rPr>
      </w:pPr>
      <w:r w:rsidRPr="00FB2CA8">
        <w:rPr>
          <w:i/>
          <w:color w:val="000000" w:themeColor="text1"/>
        </w:rPr>
        <w:t>“Para contar con una plataforma normativa que permita avanzar con mayor eficiencia y eficacia en materia fitosanitaria y proteger al estado del ingreso de nuevas plagas y controlar las ya existentes, es necesario que el Gobierno del Estado de Sonora cuente con un instrumento jurídico en la materia</w:t>
      </w:r>
      <w:r w:rsidR="00FB2CA8" w:rsidRPr="00FB2CA8">
        <w:rPr>
          <w:i/>
          <w:color w:val="000000" w:themeColor="text1"/>
        </w:rPr>
        <w:t xml:space="preserve">. </w:t>
      </w:r>
      <w:r w:rsidRPr="00FB2CA8">
        <w:rPr>
          <w:i/>
          <w:color w:val="000000" w:themeColor="text1"/>
        </w:rPr>
        <w:t>“</w:t>
      </w:r>
    </w:p>
    <w:p w:rsidR="00C375A1" w:rsidRPr="00FB2CA8" w:rsidRDefault="00C375A1" w:rsidP="00F93129">
      <w:pPr>
        <w:autoSpaceDE w:val="0"/>
        <w:autoSpaceDN w:val="0"/>
        <w:adjustRightInd w:val="0"/>
        <w:spacing w:line="360" w:lineRule="auto"/>
        <w:ind w:firstLine="2127"/>
        <w:jc w:val="both"/>
        <w:rPr>
          <w:i/>
          <w:color w:val="000000" w:themeColor="text1"/>
        </w:rPr>
      </w:pPr>
    </w:p>
    <w:p w:rsidR="00C375A1" w:rsidRPr="00FB2CA8" w:rsidRDefault="00C375A1" w:rsidP="00F93129">
      <w:pPr>
        <w:autoSpaceDE w:val="0"/>
        <w:autoSpaceDN w:val="0"/>
        <w:adjustRightInd w:val="0"/>
        <w:spacing w:line="360" w:lineRule="auto"/>
        <w:ind w:firstLine="2127"/>
        <w:jc w:val="both"/>
        <w:rPr>
          <w:i/>
          <w:color w:val="000000" w:themeColor="text1"/>
        </w:rPr>
      </w:pPr>
      <w:r w:rsidRPr="00FB2CA8">
        <w:rPr>
          <w:i/>
          <w:color w:val="000000" w:themeColor="text1"/>
        </w:rPr>
        <w:t>“Los organismos de productores agrícolas han manifestado la necesidad de contar con una Ley que fortalezca la sanidad vegetal, que proteja a la agricultura de Sonora de plagas y enfermedades que están presentes en otras entidades del país y que representan una amenaza para nuestra entidad.”</w:t>
      </w:r>
    </w:p>
    <w:p w:rsidR="00C375A1" w:rsidRPr="00FB2CA8" w:rsidRDefault="00C375A1" w:rsidP="00C375A1">
      <w:pPr>
        <w:autoSpaceDE w:val="0"/>
        <w:autoSpaceDN w:val="0"/>
        <w:adjustRightInd w:val="0"/>
        <w:jc w:val="both"/>
        <w:rPr>
          <w:i/>
          <w:color w:val="000000" w:themeColor="text1"/>
        </w:rPr>
      </w:pPr>
    </w:p>
    <w:p w:rsidR="00C375A1" w:rsidRPr="00FB2CA8" w:rsidRDefault="00C375A1" w:rsidP="00C375A1">
      <w:pPr>
        <w:autoSpaceDE w:val="0"/>
        <w:autoSpaceDN w:val="0"/>
        <w:adjustRightInd w:val="0"/>
        <w:jc w:val="both"/>
        <w:rPr>
          <w:color w:val="000000" w:themeColor="text1"/>
        </w:rPr>
      </w:pPr>
      <w:r w:rsidRPr="00FB2CA8">
        <w:rPr>
          <w:color w:val="000000" w:themeColor="text1"/>
        </w:rPr>
        <w:tab/>
      </w:r>
      <w:r w:rsidRPr="00FB2CA8">
        <w:rPr>
          <w:color w:val="000000" w:themeColor="text1"/>
        </w:rPr>
        <w:tab/>
      </w:r>
      <w:r w:rsidRPr="00FB2CA8">
        <w:rPr>
          <w:color w:val="000000" w:themeColor="text1"/>
        </w:rPr>
        <w:tab/>
      </w:r>
    </w:p>
    <w:p w:rsidR="00C375A1" w:rsidRPr="00FB2CA8" w:rsidRDefault="00C375A1" w:rsidP="00F93129">
      <w:pPr>
        <w:autoSpaceDE w:val="0"/>
        <w:autoSpaceDN w:val="0"/>
        <w:adjustRightInd w:val="0"/>
        <w:spacing w:line="360" w:lineRule="auto"/>
        <w:ind w:firstLine="2127"/>
        <w:jc w:val="both"/>
        <w:rPr>
          <w:color w:val="000000" w:themeColor="text1"/>
        </w:rPr>
      </w:pPr>
      <w:r w:rsidRPr="00FB2CA8">
        <w:rPr>
          <w:color w:val="000000" w:themeColor="text1"/>
        </w:rPr>
        <w:t xml:space="preserve">Para esta comisión dictaminadora, la aprobación de </w:t>
      </w:r>
      <w:r w:rsidR="00F93129">
        <w:rPr>
          <w:color w:val="000000" w:themeColor="text1"/>
        </w:rPr>
        <w:t>la referida Ley constituyó</w:t>
      </w:r>
      <w:r w:rsidR="00FB2CA8" w:rsidRPr="00FB2CA8">
        <w:rPr>
          <w:color w:val="000000" w:themeColor="text1"/>
        </w:rPr>
        <w:t xml:space="preserve"> una respuesta a una de tantas demandas hechas por los sonorenses, la cual cuenta con muchas bondades, como son:</w:t>
      </w:r>
    </w:p>
    <w:p w:rsidR="00FB2CA8" w:rsidRPr="00FB2CA8" w:rsidRDefault="00FB2CA8" w:rsidP="00FB2CA8">
      <w:pPr>
        <w:autoSpaceDE w:val="0"/>
        <w:autoSpaceDN w:val="0"/>
        <w:adjustRightInd w:val="0"/>
        <w:spacing w:line="360" w:lineRule="auto"/>
        <w:jc w:val="both"/>
        <w:rPr>
          <w:color w:val="000000" w:themeColor="text1"/>
        </w:rPr>
      </w:pPr>
    </w:p>
    <w:p w:rsidR="00FB2CA8" w:rsidRPr="00FB2CA8" w:rsidRDefault="0034532B" w:rsidP="00FB2CA8">
      <w:pPr>
        <w:pStyle w:val="Prrafodelista"/>
        <w:numPr>
          <w:ilvl w:val="0"/>
          <w:numId w:val="38"/>
        </w:numPr>
        <w:autoSpaceDE w:val="0"/>
        <w:autoSpaceDN w:val="0"/>
        <w:adjustRightInd w:val="0"/>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Establecer</w:t>
      </w:r>
      <w:r w:rsidR="00FB2CA8" w:rsidRPr="00FB2CA8">
        <w:rPr>
          <w:rFonts w:ascii="Times New Roman" w:hAnsi="Times New Roman"/>
          <w:color w:val="000000" w:themeColor="text1"/>
          <w:sz w:val="24"/>
          <w:szCs w:val="24"/>
        </w:rPr>
        <w:t xml:space="preserve"> un marco normativo que regule la Sanidad Vegetal</w:t>
      </w:r>
      <w:r>
        <w:rPr>
          <w:rFonts w:ascii="Times New Roman" w:hAnsi="Times New Roman"/>
          <w:color w:val="000000" w:themeColor="text1"/>
          <w:sz w:val="24"/>
          <w:szCs w:val="24"/>
        </w:rPr>
        <w:t xml:space="preserve"> en el Estado</w:t>
      </w:r>
      <w:r w:rsidR="00204703">
        <w:rPr>
          <w:rFonts w:ascii="Times New Roman" w:hAnsi="Times New Roman"/>
          <w:color w:val="000000" w:themeColor="text1"/>
          <w:sz w:val="24"/>
          <w:szCs w:val="24"/>
        </w:rPr>
        <w:t>;</w:t>
      </w:r>
    </w:p>
    <w:p w:rsidR="00FB2CA8" w:rsidRPr="00FB2CA8" w:rsidRDefault="00FB2CA8" w:rsidP="00FB2CA8">
      <w:pPr>
        <w:pStyle w:val="Prrafodelista"/>
        <w:numPr>
          <w:ilvl w:val="0"/>
          <w:numId w:val="38"/>
        </w:numPr>
        <w:autoSpaceDE w:val="0"/>
        <w:autoSpaceDN w:val="0"/>
        <w:adjustRightInd w:val="0"/>
        <w:spacing w:line="360" w:lineRule="auto"/>
        <w:jc w:val="both"/>
        <w:rPr>
          <w:rFonts w:ascii="Times New Roman" w:hAnsi="Times New Roman"/>
          <w:color w:val="000000" w:themeColor="text1"/>
          <w:sz w:val="24"/>
          <w:szCs w:val="24"/>
        </w:rPr>
      </w:pPr>
      <w:r w:rsidRPr="00FB2CA8">
        <w:rPr>
          <w:rFonts w:ascii="Times New Roman" w:hAnsi="Times New Roman"/>
          <w:color w:val="000000" w:themeColor="text1"/>
          <w:sz w:val="24"/>
          <w:szCs w:val="24"/>
        </w:rPr>
        <w:t>Fomentar e impulsar el desarrollo Agrícola del Estado</w:t>
      </w:r>
      <w:r w:rsidR="00204703">
        <w:rPr>
          <w:rFonts w:ascii="Times New Roman" w:hAnsi="Times New Roman"/>
          <w:color w:val="000000" w:themeColor="text1"/>
          <w:sz w:val="24"/>
          <w:szCs w:val="24"/>
        </w:rPr>
        <w:t>; y</w:t>
      </w:r>
    </w:p>
    <w:p w:rsidR="00FB2CA8" w:rsidRPr="00FB2CA8" w:rsidRDefault="00FB2CA8" w:rsidP="00FB2CA8">
      <w:pPr>
        <w:pStyle w:val="Prrafodelista"/>
        <w:numPr>
          <w:ilvl w:val="0"/>
          <w:numId w:val="38"/>
        </w:numPr>
        <w:autoSpaceDE w:val="0"/>
        <w:autoSpaceDN w:val="0"/>
        <w:adjustRightInd w:val="0"/>
        <w:spacing w:line="360" w:lineRule="auto"/>
        <w:jc w:val="both"/>
        <w:rPr>
          <w:rFonts w:ascii="Times New Roman" w:hAnsi="Times New Roman"/>
          <w:color w:val="000000" w:themeColor="text1"/>
          <w:sz w:val="24"/>
          <w:szCs w:val="24"/>
        </w:rPr>
      </w:pPr>
      <w:r w:rsidRPr="00FB2CA8">
        <w:rPr>
          <w:rFonts w:ascii="Times New Roman" w:hAnsi="Times New Roman"/>
          <w:color w:val="000000" w:themeColor="text1"/>
          <w:sz w:val="24"/>
          <w:szCs w:val="24"/>
        </w:rPr>
        <w:t>Garantizar la sanidad e inocuidad de los productos agrícolas</w:t>
      </w:r>
      <w:r w:rsidR="00204703">
        <w:rPr>
          <w:rFonts w:ascii="Times New Roman" w:hAnsi="Times New Roman"/>
          <w:color w:val="000000" w:themeColor="text1"/>
          <w:sz w:val="24"/>
          <w:szCs w:val="24"/>
        </w:rPr>
        <w:t xml:space="preserve"> regionales.</w:t>
      </w:r>
    </w:p>
    <w:p w:rsidR="00C375A1" w:rsidRPr="00FB2CA8" w:rsidRDefault="00C375A1" w:rsidP="00FB2CA8">
      <w:pPr>
        <w:autoSpaceDE w:val="0"/>
        <w:autoSpaceDN w:val="0"/>
        <w:adjustRightInd w:val="0"/>
        <w:spacing w:line="360" w:lineRule="auto"/>
        <w:jc w:val="both"/>
        <w:rPr>
          <w:i/>
          <w:color w:val="000000" w:themeColor="text1"/>
        </w:rPr>
      </w:pPr>
    </w:p>
    <w:p w:rsidR="00C375A1" w:rsidRDefault="00FB2CA8" w:rsidP="00FB2CA8">
      <w:pPr>
        <w:pStyle w:val="Default"/>
        <w:spacing w:line="360" w:lineRule="auto"/>
        <w:jc w:val="both"/>
      </w:pPr>
      <w:r>
        <w:t xml:space="preserve">                                   En ese contexto, es de vital importancia que el nuevo marco normativo en materia de sanidad vegetal, constituya una herramienta real y efectiva para seguir garantizando en </w:t>
      </w:r>
      <w:r w:rsidR="0034532B">
        <w:t>S</w:t>
      </w:r>
      <w:r>
        <w:t>onora la sanidad y la inocuidad de los productos agrícolas sonorenses.</w:t>
      </w:r>
    </w:p>
    <w:p w:rsidR="00FB2CA8" w:rsidRDefault="00FB2CA8" w:rsidP="00FB2CA8">
      <w:pPr>
        <w:pStyle w:val="Default"/>
        <w:spacing w:line="360" w:lineRule="auto"/>
        <w:jc w:val="both"/>
      </w:pPr>
    </w:p>
    <w:p w:rsidR="00FB2CA8" w:rsidRDefault="00FB2CA8" w:rsidP="00FB2CA8">
      <w:pPr>
        <w:pStyle w:val="Default"/>
        <w:spacing w:line="360" w:lineRule="auto"/>
        <w:jc w:val="both"/>
      </w:pPr>
      <w:r>
        <w:tab/>
      </w:r>
      <w:r>
        <w:tab/>
      </w:r>
      <w:r>
        <w:tab/>
        <w:t xml:space="preserve">Es por lo anterior, que para esta Comisión Dictaminadora le resulta oportuna la iniciativa presentada por nuestros compañeros diputados ya que constituye una oportunidad de mejora regulatoria, puesto que viene a reforzar </w:t>
      </w:r>
      <w:r w:rsidR="007F328B">
        <w:t xml:space="preserve">el espíritu que se persigue con </w:t>
      </w:r>
      <w:r>
        <w:t>la Ley de Sanidad Vegetal</w:t>
      </w:r>
      <w:r w:rsidR="007F328B">
        <w:t xml:space="preserve"> e Inocuidad Agrícola para el Estado de Sonora. </w:t>
      </w:r>
    </w:p>
    <w:p w:rsidR="007F328B" w:rsidRDefault="007F328B" w:rsidP="00FB2CA8">
      <w:pPr>
        <w:pStyle w:val="Default"/>
        <w:spacing w:line="360" w:lineRule="auto"/>
        <w:jc w:val="both"/>
      </w:pPr>
    </w:p>
    <w:p w:rsidR="0034532B" w:rsidRDefault="007F328B" w:rsidP="00FB2CA8">
      <w:pPr>
        <w:pStyle w:val="Default"/>
        <w:spacing w:line="360" w:lineRule="auto"/>
        <w:jc w:val="both"/>
      </w:pPr>
      <w:r>
        <w:tab/>
      </w:r>
      <w:r>
        <w:tab/>
      </w:r>
      <w:r>
        <w:tab/>
      </w:r>
      <w:r w:rsidR="0034532B">
        <w:t xml:space="preserve">Finalmente, </w:t>
      </w:r>
      <w:r>
        <w:t>todas las normas jurídicas son perfectibles y por ende pueden ser modificadas, dado que en muchas ocasiones la dinámica que se da en la aplicación de una norma,</w:t>
      </w:r>
      <w:r w:rsidR="00B82DBE">
        <w:t xml:space="preserve"> se</w:t>
      </w:r>
      <w:r>
        <w:t xml:space="preserve"> genera</w:t>
      </w:r>
      <w:r w:rsidR="0034532B">
        <w:t>n</w:t>
      </w:r>
      <w:r>
        <w:t xml:space="preserve"> nuevos supuestos que la norma </w:t>
      </w:r>
      <w:r w:rsidR="0034532B">
        <w:t xml:space="preserve">de origen </w:t>
      </w:r>
      <w:r>
        <w:t xml:space="preserve">no </w:t>
      </w:r>
      <w:r w:rsidR="0034532B">
        <w:t>puede prever</w:t>
      </w:r>
      <w:r>
        <w:t xml:space="preserve">, </w:t>
      </w:r>
      <w:r w:rsidR="0034532B">
        <w:t xml:space="preserve">por </w:t>
      </w:r>
      <w:r>
        <w:t>lo que requiere su perfección como es el caso que no ocupa</w:t>
      </w:r>
    </w:p>
    <w:p w:rsidR="0034532B" w:rsidRDefault="0034532B" w:rsidP="00FB2CA8">
      <w:pPr>
        <w:pStyle w:val="Default"/>
        <w:spacing w:line="360" w:lineRule="auto"/>
        <w:jc w:val="both"/>
      </w:pPr>
    </w:p>
    <w:p w:rsidR="0034532B" w:rsidRDefault="0034532B" w:rsidP="00FB2CA8">
      <w:pPr>
        <w:pStyle w:val="Default"/>
        <w:spacing w:line="360" w:lineRule="auto"/>
        <w:jc w:val="both"/>
      </w:pPr>
      <w:r>
        <w:tab/>
      </w:r>
      <w:r>
        <w:tab/>
      </w:r>
      <w:r>
        <w:tab/>
        <w:t>En razón de lo anterior, no vemos impedimento legal alguno para aprobar las adecuaciones que se propone en la iniciativa objeto del presente dictamen, ya que permitirá facilitar la aplicación de la Ley de Sanidad Vegetal e Inocuidad Agrícola para el Estado de Sonora, y, por otra parte, se dará mayor certeza jurídica a los destinatarios de la norma ante las actuaciones de las autoridades fitosanitarias del Estado, por lo que resolvemos el presente dictamen en sentido positivo.</w:t>
      </w:r>
    </w:p>
    <w:p w:rsidR="006039D5" w:rsidRDefault="006039D5" w:rsidP="00FB2CA8">
      <w:pPr>
        <w:pStyle w:val="Default"/>
        <w:spacing w:line="360" w:lineRule="auto"/>
        <w:jc w:val="both"/>
      </w:pPr>
    </w:p>
    <w:p w:rsidR="006039D5" w:rsidRPr="006039D5" w:rsidRDefault="006039D5" w:rsidP="006039D5">
      <w:pPr>
        <w:autoSpaceDE w:val="0"/>
        <w:autoSpaceDN w:val="0"/>
        <w:adjustRightInd w:val="0"/>
        <w:spacing w:line="360" w:lineRule="auto"/>
        <w:ind w:right="-2" w:firstLine="2127"/>
        <w:jc w:val="both"/>
        <w:rPr>
          <w:bCs/>
          <w:lang w:val="es-MX"/>
        </w:rPr>
      </w:pPr>
      <w:r w:rsidRPr="006039D5">
        <w:rPr>
          <w:bCs/>
          <w:lang w:val="es-MX"/>
        </w:rPr>
        <w:t>Finalmente, es importante señalar que la presente iniciativa fue consultada con el titular de la Secretaría de Hacienda del Gobierno del Estado, para dar cumplimiento con lo que dispone el artículo 64, fracción XII de la Constitución Política del Estado de Sonora, sobre la</w:t>
      </w:r>
      <w:r w:rsidRPr="006039D5">
        <w:t xml:space="preserve"> estimación del impacto presupuestario del proyecto. Ante lo cual, mediante oficio SH-1825/2018, de fecha 06 de septiembre de 2018, la Secretaría de Hacienda, por conducto de su titular, informa que estiman que la presente iniciativa no pone en riesgo el Balance Presupuestario Sostenible del Gobierno del Estado.</w:t>
      </w:r>
    </w:p>
    <w:p w:rsidR="000916B6" w:rsidRPr="0034532B" w:rsidRDefault="0034532B" w:rsidP="0034532B">
      <w:pPr>
        <w:pStyle w:val="Default"/>
        <w:spacing w:line="360" w:lineRule="auto"/>
        <w:jc w:val="both"/>
      </w:pPr>
      <w:r>
        <w:tab/>
      </w:r>
      <w:r w:rsidR="007F328B">
        <w:t xml:space="preserve"> </w:t>
      </w:r>
      <w:bookmarkEnd w:id="1"/>
    </w:p>
    <w:p w:rsidR="000916B6" w:rsidRPr="00FB2CA8" w:rsidRDefault="000916B6" w:rsidP="000916B6">
      <w:pPr>
        <w:autoSpaceDE w:val="0"/>
        <w:autoSpaceDN w:val="0"/>
        <w:adjustRightInd w:val="0"/>
        <w:spacing w:line="360" w:lineRule="auto"/>
        <w:ind w:right="-2"/>
        <w:jc w:val="both"/>
        <w:rPr>
          <w:spacing w:val="-2"/>
        </w:rPr>
      </w:pPr>
      <w:r w:rsidRPr="00FB2CA8">
        <w:rPr>
          <w:spacing w:val="-2"/>
        </w:rPr>
        <w:t xml:space="preserve">                                    Con fundamento </w:t>
      </w:r>
      <w:r w:rsidRPr="00FB2CA8">
        <w:t>en lo dispuesto por el artículo 52 de la Constitución Política del Estado de Sonora, sometemos a consideración del pleno el siguiente proyecto de:</w:t>
      </w:r>
    </w:p>
    <w:p w:rsidR="000916B6" w:rsidRPr="00FB2CA8" w:rsidRDefault="000916B6" w:rsidP="000916B6">
      <w:pPr>
        <w:jc w:val="center"/>
        <w:rPr>
          <w:b/>
          <w:lang w:val="es-ES_tradnl"/>
        </w:rPr>
      </w:pPr>
    </w:p>
    <w:p w:rsidR="00E402E5" w:rsidRPr="00E402E5" w:rsidRDefault="00E402E5" w:rsidP="00E402E5">
      <w:pPr>
        <w:jc w:val="center"/>
        <w:rPr>
          <w:rFonts w:eastAsiaTheme="minorHAnsi"/>
          <w:b/>
          <w:lang w:val="es-MX" w:eastAsia="en-US"/>
        </w:rPr>
      </w:pPr>
      <w:r w:rsidRPr="00E402E5">
        <w:rPr>
          <w:rFonts w:eastAsiaTheme="minorHAnsi"/>
          <w:b/>
          <w:lang w:val="es-MX" w:eastAsia="en-US"/>
        </w:rPr>
        <w:t>DECRETO</w:t>
      </w:r>
    </w:p>
    <w:p w:rsidR="00E402E5" w:rsidRPr="00E402E5" w:rsidRDefault="00E402E5" w:rsidP="00E402E5">
      <w:pPr>
        <w:jc w:val="center"/>
        <w:rPr>
          <w:rFonts w:eastAsiaTheme="minorHAnsi"/>
          <w:b/>
          <w:lang w:val="es-MX" w:eastAsia="en-US"/>
        </w:rPr>
      </w:pPr>
    </w:p>
    <w:p w:rsidR="00E402E5" w:rsidRPr="00E402E5" w:rsidRDefault="00E402E5" w:rsidP="00E402E5">
      <w:pPr>
        <w:jc w:val="both"/>
        <w:rPr>
          <w:rFonts w:eastAsiaTheme="minorHAnsi"/>
          <w:b/>
          <w:lang w:val="es-MX" w:eastAsia="en-US"/>
        </w:rPr>
      </w:pPr>
      <w:r w:rsidRPr="00E402E5">
        <w:rPr>
          <w:rFonts w:eastAsiaTheme="minorHAnsi"/>
          <w:b/>
          <w:lang w:val="es-MX" w:eastAsia="en-US"/>
        </w:rPr>
        <w:t>QUE REFORMA, DEROGA Y ADICIONA DIVERSAS DISPOSICIONES DE LA LEY DE SANIDAD VEGETAL E INOCUIDAD AGRICOLA PARA EL ESTADO DE SONORA.</w:t>
      </w:r>
    </w:p>
    <w:p w:rsidR="00E402E5" w:rsidRPr="00E402E5" w:rsidRDefault="00E402E5" w:rsidP="00E402E5">
      <w:pPr>
        <w:ind w:left="-600" w:firstLine="1080"/>
        <w:jc w:val="both"/>
        <w:rPr>
          <w:rFonts w:eastAsiaTheme="minorHAnsi"/>
          <w:lang w:val="es-MX" w:eastAsia="en-US"/>
        </w:rPr>
      </w:pPr>
    </w:p>
    <w:p w:rsidR="00E402E5" w:rsidRPr="00E402E5" w:rsidRDefault="00E402E5" w:rsidP="00E402E5">
      <w:pPr>
        <w:jc w:val="both"/>
        <w:rPr>
          <w:lang w:val="es-MX"/>
        </w:rPr>
      </w:pPr>
      <w:r w:rsidRPr="00E402E5">
        <w:rPr>
          <w:b/>
          <w:lang w:val="es-MX"/>
        </w:rPr>
        <w:t xml:space="preserve">ARTÍCULO ÚNICO.- </w:t>
      </w:r>
      <w:r w:rsidRPr="00E402E5">
        <w:rPr>
          <w:lang w:val="es-MX"/>
        </w:rPr>
        <w:t>Se reforman los artículos 2, 3, fracciones XI, XIV, XX, XXIII, XXX, XXXVII y XLII, 16, fracción II, 20, 28, 30, 39, párrafo primero, 43, párrafo segundo, 54, 59, párrafo primero y fracción III, 60, 69, párrafo primero, 82, párrafo primero y la denominación de los capítulos IV y VIII del Título Segundo; asimismo, se derogan las fracciones V, VI y XXXV del artículo 3 y se adicionan las fracciones XXIII BIS, XLVIII, XLIX, L y LI al artículo 3, un párrafo segundo al artículo 31 y un párrafo segundo al artículo 71, todos de la Ley de Sanidad Vegetal e Inocuidad Agrícola para el Estado de Sonora, para quedar como sigue:</w:t>
      </w:r>
    </w:p>
    <w:p w:rsidR="00E402E5" w:rsidRPr="00E402E5" w:rsidRDefault="00E402E5" w:rsidP="00E402E5">
      <w:pPr>
        <w:rPr>
          <w:lang w:val="es-MX"/>
        </w:rPr>
      </w:pPr>
    </w:p>
    <w:p w:rsidR="00E402E5" w:rsidRPr="00E402E5" w:rsidRDefault="00E402E5" w:rsidP="00E402E5">
      <w:pPr>
        <w:ind w:left="6"/>
        <w:jc w:val="both"/>
        <w:rPr>
          <w:rFonts w:eastAsiaTheme="minorHAnsi"/>
          <w:lang w:val="es-MX" w:eastAsia="en-US"/>
        </w:rPr>
      </w:pPr>
      <w:r w:rsidRPr="00E402E5">
        <w:rPr>
          <w:rFonts w:eastAsiaTheme="minorHAnsi"/>
          <w:b/>
          <w:lang w:val="es-MX" w:eastAsia="en-US"/>
        </w:rPr>
        <w:t>ARTÍCULO 2.-</w:t>
      </w:r>
      <w:r w:rsidRPr="00E402E5">
        <w:rPr>
          <w:rFonts w:eastAsiaTheme="minorHAnsi"/>
          <w:lang w:val="es-MX" w:eastAsia="en-US"/>
        </w:rPr>
        <w:t xml:space="preserve"> Las medidas fitosanitarias que establezca la Secretaría, serán las necesarias para asegurar la protección del </w:t>
      </w:r>
      <w:r w:rsidRPr="00E402E5">
        <w:rPr>
          <w:rFonts w:eastAsiaTheme="minorHAnsi"/>
          <w:color w:val="000000" w:themeColor="text1"/>
          <w:lang w:val="es-MX" w:eastAsia="en-US"/>
        </w:rPr>
        <w:t>estatus</w:t>
      </w:r>
      <w:r w:rsidRPr="00E402E5">
        <w:rPr>
          <w:rFonts w:eastAsiaTheme="minorHAnsi"/>
          <w:lang w:val="es-MX" w:eastAsia="en-US"/>
        </w:rPr>
        <w:t xml:space="preserve"> fitosanitario de plagas en la entidad, para lo cual se basará </w:t>
      </w:r>
      <w:bookmarkStart w:id="2" w:name="_GoBack"/>
      <w:bookmarkEnd w:id="2"/>
      <w:r w:rsidRPr="00E402E5">
        <w:rPr>
          <w:rFonts w:eastAsiaTheme="minorHAnsi"/>
          <w:lang w:val="es-MX" w:eastAsia="en-US"/>
        </w:rPr>
        <w:t>en el análisis de riesgo de plagas, los resultados de los centros de investigación, así como las sugerencias del Consejo Estatal de Grupos Técnicos Fitosanitarios y de los Grupos Técnicos Fitosanitarios.</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La Secretaría podrá apoyarse en organismos de certificación, unidades de verificación u otros especialistas en la materia de inocuidad  que la SAGARPA y el SENASICA apruebe o autorice para la implementación de sistemas de reducción de riesgos de contaminación en la producción primaria de vegetales, necesarias  para minimizar  la presencia de agentes contaminantes físicos, químicos y microbiológicos, determinados a través de un análisis de riesgos; así como en las certificaciones que otorgue a las empresas, que sirvan como sustento para la certificación de origen mediante el otorgamiento del sello “Marca Calidad Sonora”; salvo en los casos que personal de la Secretaría determine que la empresa presenta deficiencias en la implementación del sistema de reducción de riesgos de contaminación.</w:t>
      </w:r>
    </w:p>
    <w:p w:rsidR="00E402E5" w:rsidRPr="00E402E5" w:rsidRDefault="00E402E5" w:rsidP="00E402E5">
      <w:pPr>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b/>
          <w:lang w:val="es-MX" w:eastAsia="en-US"/>
        </w:rPr>
        <w:t>ARTÍCULO 3.-</w:t>
      </w:r>
      <w:r w:rsidRPr="00E402E5">
        <w:rPr>
          <w:rFonts w:eastAsiaTheme="minorHAnsi"/>
          <w:lang w:val="es-MX" w:eastAsia="en-US"/>
        </w:rPr>
        <w:t xml:space="preserve"> …</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I a la IV.- …</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V.- Se deroga.</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VI.- Se deroga.</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VII a la X.- …</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XI.- Constancia de origen de productos agrícolas: Documento oficial expedido por parte de la Secretaría a través de Profesionales Fitosanitarios Estatales Autorizados o de los Organismos Auxiliares de Sanidad Vegetal, a petición de parte del interesado, en la cual se hace constar el origen del producto o subproducto vegetal, señalando cuando sea el caso la condición fitosanitaria. Documento que podrá utilizarse para la movilización;</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XII y XIII.- …</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XIV. Cuarentena: Restricción a la movilización de productos o subproductos de origen vegetal, maquinaria, equipos e implementos agrícolas, con el propósito de prevenir o retardar la introducción al estado, la dispersión y/o propagación de plagas en el Estado de Sonora;</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XV a la XIX.- …</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XX. Manejo Integrado de Plagas: Estrategia de control en la que se combinan racional y armónicamente una serie de prácticas para mejorar el estatus fitosanitario y de inocuidad;</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XXI y XXII.- …</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XXIII.- Organismo Coadyuvante: Organismos Auxiliares de Sanidad Vegetal, Organizaciones de Productores Agrícolas, Colegios de Profesionistas, Sociedades Científicas y Civiles, Universidades e Instituciones de Investigación y Educación Superior relacionados con actividades de inocuidad agrícola y fitosanitarias, que fungen como auxiliares de la Secretaría en el desarrollo de las medidas fitosanitarias y de reducción de riesgos de contaminación en la producción primaria de vegetales que ésta implante en todo o parte del territorio del estado de Sonora;</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 xml:space="preserve">XXIII BIS.- Organismos Auxiliares de Sanidad Vegetal: El Comité Estatal de Sanidad Vegetal de Sonora y las Juntas Locales de Sanidad Vegetal en Sonora con registro vigente emitido por la autoridad competente; </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XXIV a la XXIX.- …</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XXX.- Profesionales Fitosanitarios Estatales Autorizados: Profesionistas con estudios relacionados con la sanidad, capacitados y autorizados por la Secretaría para expedir Permisos de siembra, la constancia de origen, realizar inspecciones y verificaciones conforme a esta Ley, entre otros;</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XXXV.- Se deroga.</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XXXVI.- …</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XXXVII.- Semilla: La parte que se obtiene del fruto después de la fecundación de la flor, los frutos o partes de éstos, así como las partes vegetales o vegetales completos, que se utilizan para la reproducción y propagación de las diferentes especies vegetales;</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XXXVIII a la XLI.- …</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XLII.- Traspatio: Área con plantas vegetales en la zona urbana y rural, fuera del área cultivable; área interior de la vivienda que se encuentra detrás del patio principal;</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XLVIII.- Zona Bajo Control Fitosanitario: Área agroecológica determinada en la que se aplican medidas fitosanitarias a fin de controlar, combatir, erradicar o disminuir la incidencia o presencia de una plaga, en un periodo y para una especie vegetal específicos;</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XLIX.- Zona Bajo Protección: Área agroecológica en la que no está presente una plaga, sin embargo, no se han completado todos los requisitos para su reconocimiento como zona libre;</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L.- Zona de Baja Prevalencia. Área geográfica determinada que presenta infestaciones de especies de plagas no detectables que, con base en el análisis de riesgo correspondiente, no causan impacto económico; y</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LI.- Zona Libre. Área geográfica determinada en la cual se ha eliminado o no se han presentado casos positivos de una plaga específica de vegetales, durante un periodo determinado, de acuerdo con las medidas fitosanitarias aplicables establecidas por la Secretaría.</w:t>
      </w:r>
    </w:p>
    <w:p w:rsidR="00E402E5" w:rsidRPr="00E402E5" w:rsidRDefault="00E402E5" w:rsidP="00E402E5">
      <w:pPr>
        <w:jc w:val="both"/>
        <w:rPr>
          <w:rFonts w:eastAsiaTheme="minorHAnsi"/>
          <w:b/>
          <w:lang w:val="es-MX" w:eastAsia="en-US"/>
        </w:rPr>
      </w:pPr>
    </w:p>
    <w:p w:rsidR="00E402E5" w:rsidRPr="00E402E5" w:rsidRDefault="00E402E5" w:rsidP="00E402E5">
      <w:pPr>
        <w:jc w:val="both"/>
        <w:rPr>
          <w:rFonts w:eastAsiaTheme="minorHAnsi"/>
          <w:lang w:val="es-MX" w:eastAsia="en-US"/>
        </w:rPr>
      </w:pPr>
      <w:r w:rsidRPr="00E402E5">
        <w:rPr>
          <w:rFonts w:eastAsiaTheme="minorHAnsi"/>
          <w:b/>
          <w:lang w:val="es-MX" w:eastAsia="en-US"/>
        </w:rPr>
        <w:t>ARTÍCULO 16.-</w:t>
      </w:r>
      <w:r w:rsidRPr="00E402E5">
        <w:rPr>
          <w:rFonts w:eastAsiaTheme="minorHAnsi"/>
          <w:lang w:val="es-MX" w:eastAsia="en-US"/>
        </w:rPr>
        <w:t xml:space="preserve"> …</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I.- …</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 xml:space="preserve">II.- Delimitar las áreas infestadas por plagas en el Estado, a fin de que la SAGARPA y el SENASICA estén en posibilidad de emitir las disposiciones </w:t>
      </w:r>
      <w:r w:rsidRPr="00E402E5">
        <w:rPr>
          <w:rFonts w:eastAsiaTheme="minorHAnsi"/>
          <w:color w:val="000000" w:themeColor="text1"/>
          <w:lang w:val="es-MX" w:eastAsia="en-US"/>
        </w:rPr>
        <w:t xml:space="preserve">oficiales </w:t>
      </w:r>
      <w:r w:rsidRPr="00E402E5">
        <w:rPr>
          <w:rFonts w:eastAsiaTheme="minorHAnsi"/>
          <w:lang w:val="es-MX" w:eastAsia="en-US"/>
        </w:rPr>
        <w:t>aplicables correspondientes y las que determine Consejo Estatal de Grupos Técnicos Fitosanitarios y/o los Grupos Técnicos Fitosanitarios;</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II a la V.- …</w:t>
      </w:r>
    </w:p>
    <w:p w:rsidR="00E402E5" w:rsidRPr="00E402E5" w:rsidRDefault="00E402E5" w:rsidP="00E402E5">
      <w:pPr>
        <w:jc w:val="both"/>
        <w:rPr>
          <w:rFonts w:eastAsiaTheme="minorHAnsi"/>
          <w:b/>
          <w:lang w:val="es-MX" w:eastAsia="en-US"/>
        </w:rPr>
      </w:pPr>
    </w:p>
    <w:p w:rsidR="00E402E5" w:rsidRPr="00E402E5" w:rsidRDefault="00E402E5" w:rsidP="00E402E5">
      <w:pPr>
        <w:jc w:val="both"/>
        <w:rPr>
          <w:rFonts w:eastAsiaTheme="minorHAnsi"/>
          <w:lang w:val="es-MX" w:eastAsia="en-US"/>
        </w:rPr>
      </w:pPr>
      <w:r w:rsidRPr="00E402E5">
        <w:rPr>
          <w:rFonts w:eastAsiaTheme="minorHAnsi"/>
          <w:b/>
          <w:lang w:val="es-MX" w:eastAsia="en-US"/>
        </w:rPr>
        <w:t>ARTÍCULO 20.-</w:t>
      </w:r>
      <w:r w:rsidRPr="00E402E5">
        <w:rPr>
          <w:rFonts w:eastAsiaTheme="minorHAnsi"/>
          <w:lang w:val="es-MX" w:eastAsia="en-US"/>
        </w:rPr>
        <w:t xml:space="preserve"> Todos las personas físicas o morales, propietarios o usufructuarios que lleven a cabo siembras o plantación de cultivos agrícolas, estarán obligados a generar, propiciar y respaldar las condiciones y facilitar el acceso a los terrenos e instalaciones en general (viveros, invernaderos, casa sombra, bodegas, cuartos fríos, entre otros),  a los técnicos de los organismos auxiliares, profesionales fitosanitarios estatales autorizados, debidamente autorizados por la autoridad competente, con el objeto de verificar y comprobar la condición fitosanitaria de los cultivos en sus terrenos e instalaciones de su propiedad, posesión o usufructo; así como proporcionar información con el objeto de llevar a cabo las Campañas Fitosanitarias y de Inocuidad Agrícola.  </w:t>
      </w:r>
    </w:p>
    <w:p w:rsidR="00E402E5" w:rsidRPr="00E402E5" w:rsidRDefault="00E402E5" w:rsidP="00E402E5">
      <w:pPr>
        <w:jc w:val="center"/>
        <w:rPr>
          <w:rFonts w:eastAsiaTheme="minorHAnsi"/>
          <w:b/>
          <w:lang w:val="es-MX" w:eastAsia="en-US"/>
        </w:rPr>
      </w:pPr>
    </w:p>
    <w:p w:rsidR="00E402E5" w:rsidRPr="00E402E5" w:rsidRDefault="00E402E5" w:rsidP="00E402E5">
      <w:pPr>
        <w:jc w:val="center"/>
        <w:rPr>
          <w:rFonts w:eastAsiaTheme="minorHAnsi"/>
          <w:b/>
          <w:lang w:val="es-MX" w:eastAsia="en-US"/>
        </w:rPr>
      </w:pPr>
      <w:r w:rsidRPr="00E402E5">
        <w:rPr>
          <w:rFonts w:eastAsiaTheme="minorHAnsi"/>
          <w:b/>
          <w:lang w:val="es-MX" w:eastAsia="en-US"/>
        </w:rPr>
        <w:t>CAPÍTULO IV</w:t>
      </w:r>
    </w:p>
    <w:p w:rsidR="00E402E5" w:rsidRPr="00E402E5" w:rsidRDefault="00E402E5" w:rsidP="00E402E5">
      <w:pPr>
        <w:jc w:val="center"/>
        <w:rPr>
          <w:rFonts w:eastAsiaTheme="minorHAnsi"/>
          <w:b/>
          <w:lang w:val="es-MX" w:eastAsia="en-US"/>
        </w:rPr>
      </w:pPr>
      <w:r w:rsidRPr="00E402E5">
        <w:rPr>
          <w:rFonts w:eastAsiaTheme="minorHAnsi"/>
          <w:b/>
          <w:lang w:val="es-MX" w:eastAsia="en-US"/>
        </w:rPr>
        <w:t>DEL CONTROL DEL USO, MANEJO Y APLICACIÓN DE PLAGUICIDAS</w:t>
      </w:r>
    </w:p>
    <w:p w:rsidR="00E402E5" w:rsidRPr="00E402E5" w:rsidRDefault="00E402E5" w:rsidP="00E402E5">
      <w:pPr>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b/>
          <w:lang w:val="es-MX" w:eastAsia="en-US"/>
        </w:rPr>
        <w:t>ARTÍCULO 28.-</w:t>
      </w:r>
      <w:r w:rsidRPr="00E402E5">
        <w:rPr>
          <w:rFonts w:eastAsiaTheme="minorHAnsi"/>
          <w:lang w:val="es-MX" w:eastAsia="en-US"/>
        </w:rPr>
        <w:t xml:space="preserve"> Todo agricultor estará obligado a generar, propiciar y respaldar las condiciones y facilitar el acceso a los terrenos e instalaciones en general, al personal técnico de los Organismos Auxiliares de Sanidad Vegetal y al Profesional Fitosanitario Estatal Autorizado, con el objeto de verificar y comprobar la debida utilización de plaguicidas y químicos en sus terrenos e instalaciones de su propiedad, posesión o usufructo.</w:t>
      </w:r>
    </w:p>
    <w:p w:rsidR="00E402E5" w:rsidRPr="00E402E5" w:rsidRDefault="00E402E5" w:rsidP="00E402E5">
      <w:pPr>
        <w:rPr>
          <w:rFonts w:eastAsiaTheme="minorHAnsi"/>
          <w:b/>
          <w:lang w:val="es-MX" w:eastAsia="en-US"/>
        </w:rPr>
      </w:pPr>
    </w:p>
    <w:p w:rsidR="00E402E5" w:rsidRPr="00E402E5" w:rsidRDefault="00E402E5" w:rsidP="00E402E5">
      <w:pPr>
        <w:jc w:val="both"/>
        <w:rPr>
          <w:rFonts w:eastAsiaTheme="minorHAnsi"/>
          <w:lang w:val="es-MX" w:eastAsia="en-US"/>
        </w:rPr>
      </w:pPr>
      <w:r w:rsidRPr="00E402E5">
        <w:rPr>
          <w:rFonts w:eastAsiaTheme="minorHAnsi"/>
          <w:b/>
          <w:lang w:val="es-MX" w:eastAsia="en-US"/>
        </w:rPr>
        <w:t>ARTÍCULO 30.-</w:t>
      </w:r>
      <w:r w:rsidRPr="00E402E5">
        <w:rPr>
          <w:rFonts w:eastAsiaTheme="minorHAnsi"/>
          <w:lang w:val="es-MX" w:eastAsia="en-US"/>
        </w:rPr>
        <w:t xml:space="preserve"> La Secretaría podrá solicitar a los Distribuidores y/o comercializadores de insumos fitosanitarios o de nutrición vegetal, información sobre el uso relacionado con los volúmenes de aplicación, cultivos, regiones, plagas por cada producto registrado.</w:t>
      </w:r>
    </w:p>
    <w:p w:rsidR="00E402E5" w:rsidRPr="00E402E5" w:rsidRDefault="00E402E5" w:rsidP="00E402E5">
      <w:pPr>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b/>
          <w:lang w:val="es-MX" w:eastAsia="en-US"/>
        </w:rPr>
        <w:t>ARTÍCULO 31.-</w:t>
      </w:r>
      <w:r w:rsidRPr="00E402E5">
        <w:rPr>
          <w:rFonts w:eastAsiaTheme="minorHAnsi"/>
          <w:lang w:val="es-MX" w:eastAsia="en-US"/>
        </w:rPr>
        <w:t xml:space="preserve"> …. </w:t>
      </w:r>
    </w:p>
    <w:p w:rsidR="00E402E5" w:rsidRPr="00E402E5" w:rsidRDefault="00E402E5" w:rsidP="00E402E5">
      <w:pPr>
        <w:jc w:val="both"/>
        <w:rPr>
          <w:rFonts w:eastAsiaTheme="minorHAnsi"/>
          <w:lang w:val="es-MX" w:eastAsia="en-US"/>
        </w:rPr>
      </w:pPr>
    </w:p>
    <w:p w:rsidR="00E402E5" w:rsidRPr="00E402E5" w:rsidRDefault="00E402E5" w:rsidP="00E402E5">
      <w:pPr>
        <w:rPr>
          <w:rFonts w:eastAsiaTheme="minorHAnsi"/>
          <w:lang w:val="es-MX" w:eastAsia="en-US"/>
        </w:rPr>
      </w:pPr>
      <w:r w:rsidRPr="00E402E5">
        <w:rPr>
          <w:rFonts w:eastAsiaTheme="minorHAnsi"/>
          <w:lang w:val="es-MX" w:eastAsia="en-US"/>
        </w:rPr>
        <w:t>Todo productor que conserve agroquímicos caducos deberá informar a la Secretaría para su disposición final.</w:t>
      </w:r>
    </w:p>
    <w:p w:rsidR="00E402E5" w:rsidRPr="00E402E5" w:rsidRDefault="00E402E5" w:rsidP="00E402E5">
      <w:pPr>
        <w:rPr>
          <w:rFonts w:eastAsiaTheme="minorHAnsi"/>
          <w:b/>
          <w:lang w:val="es-MX" w:eastAsia="en-US"/>
        </w:rPr>
      </w:pPr>
    </w:p>
    <w:p w:rsidR="00E402E5" w:rsidRPr="00E402E5" w:rsidRDefault="00E402E5" w:rsidP="00E402E5">
      <w:pPr>
        <w:jc w:val="both"/>
        <w:rPr>
          <w:rFonts w:eastAsiaTheme="minorHAnsi"/>
          <w:lang w:val="es-MX" w:eastAsia="en-US"/>
        </w:rPr>
      </w:pPr>
      <w:r w:rsidRPr="00E402E5">
        <w:rPr>
          <w:rFonts w:eastAsiaTheme="minorHAnsi"/>
          <w:b/>
          <w:lang w:val="es-MX" w:eastAsia="en-US"/>
        </w:rPr>
        <w:t>ARTÍCULO 39.-</w:t>
      </w:r>
      <w:r w:rsidRPr="00E402E5">
        <w:rPr>
          <w:rFonts w:eastAsiaTheme="minorHAnsi"/>
          <w:lang w:val="es-MX" w:eastAsia="en-US"/>
        </w:rPr>
        <w:t xml:space="preserve"> La Secretaría expedirá el Permiso de Siembra en las ventanillas que para tal efecto se establezcan, con el apoyo de los Organismos Auxiliares de Sanidad Vegetal; bajo el siguiente procedimiento:  </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I a la V.- …</w:t>
      </w:r>
    </w:p>
    <w:p w:rsidR="00E402E5" w:rsidRPr="00E402E5" w:rsidRDefault="00E402E5" w:rsidP="00E402E5">
      <w:pPr>
        <w:jc w:val="both"/>
        <w:rPr>
          <w:rFonts w:eastAsiaTheme="minorHAnsi"/>
          <w:b/>
          <w:lang w:val="es-MX" w:eastAsia="en-US"/>
        </w:rPr>
      </w:pPr>
    </w:p>
    <w:p w:rsidR="00E402E5" w:rsidRPr="00E402E5" w:rsidRDefault="00E402E5" w:rsidP="00E402E5">
      <w:pPr>
        <w:jc w:val="both"/>
        <w:rPr>
          <w:rFonts w:eastAsiaTheme="minorHAnsi"/>
          <w:b/>
          <w:lang w:val="es-MX" w:eastAsia="en-US"/>
        </w:rPr>
      </w:pPr>
      <w:r w:rsidRPr="00E402E5">
        <w:rPr>
          <w:rFonts w:eastAsiaTheme="minorHAnsi"/>
          <w:b/>
          <w:lang w:val="es-MX" w:eastAsia="en-US"/>
        </w:rPr>
        <w:t xml:space="preserve">ARTÍCULO 43.- </w:t>
      </w:r>
      <w:r w:rsidRPr="00E402E5">
        <w:rPr>
          <w:rFonts w:eastAsiaTheme="minorHAnsi"/>
          <w:lang w:val="es-MX" w:eastAsia="en-US"/>
        </w:rPr>
        <w:t>…</w:t>
      </w:r>
      <w:r w:rsidRPr="00E402E5">
        <w:rPr>
          <w:rFonts w:eastAsiaTheme="minorHAnsi"/>
          <w:b/>
          <w:lang w:val="es-MX" w:eastAsia="en-US"/>
        </w:rPr>
        <w:t xml:space="preserve"> </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En caso de que la documentación soporte esté completa, la Secretaría por si o con el apoyo del Grupo Técnico Fitosanitario y del Consejo Estatal de Grupos Técnicos Fitosanitarios, evaluará y verificará dicha información mediante una visita de campo, y de resultar satisfactoria la evaluación, la Secretaría podrá publicar en el Boletín Oficial del Estado, el Decreto por el cual se declara como Zona Libre de una Plaga objetivo a una región determinada y promoverá ante la SAGARPA el reconocimiento federal.</w:t>
      </w:r>
    </w:p>
    <w:p w:rsidR="00E402E5" w:rsidRPr="00E402E5" w:rsidRDefault="00E402E5" w:rsidP="00E402E5">
      <w:pPr>
        <w:jc w:val="both"/>
        <w:rPr>
          <w:rFonts w:eastAsiaTheme="minorHAnsi"/>
          <w:lang w:val="es-MX" w:eastAsia="en-US"/>
        </w:rPr>
      </w:pPr>
    </w:p>
    <w:p w:rsidR="00E402E5" w:rsidRPr="00E402E5" w:rsidRDefault="00E402E5" w:rsidP="00E402E5">
      <w:pPr>
        <w:jc w:val="center"/>
        <w:rPr>
          <w:rFonts w:eastAsiaTheme="minorHAnsi"/>
          <w:b/>
          <w:lang w:val="es-MX" w:eastAsia="en-US"/>
        </w:rPr>
      </w:pPr>
      <w:r w:rsidRPr="00E402E5">
        <w:rPr>
          <w:rFonts w:eastAsiaTheme="minorHAnsi"/>
          <w:b/>
          <w:lang w:val="es-MX" w:eastAsia="en-US"/>
        </w:rPr>
        <w:t>CAPITULO VIII</w:t>
      </w:r>
    </w:p>
    <w:p w:rsidR="00E402E5" w:rsidRPr="00E402E5" w:rsidRDefault="00E402E5" w:rsidP="00E402E5">
      <w:pPr>
        <w:jc w:val="center"/>
        <w:rPr>
          <w:rFonts w:eastAsiaTheme="minorHAnsi"/>
          <w:b/>
          <w:lang w:val="es-MX" w:eastAsia="en-US"/>
        </w:rPr>
      </w:pPr>
      <w:r w:rsidRPr="00E402E5">
        <w:rPr>
          <w:rFonts w:eastAsiaTheme="minorHAnsi"/>
          <w:b/>
          <w:lang w:val="es-MX" w:eastAsia="en-US"/>
        </w:rPr>
        <w:t>DE LA INVESTIGACIÓN E INNOVACIÓN Y TRANSFERENCIA DE TECNOLOGÍA EN MATERIA FITOSANITARIA</w:t>
      </w:r>
    </w:p>
    <w:p w:rsidR="00E402E5" w:rsidRPr="00E402E5" w:rsidRDefault="00E402E5" w:rsidP="00E402E5">
      <w:pPr>
        <w:jc w:val="both"/>
        <w:rPr>
          <w:rFonts w:eastAsiaTheme="minorHAnsi"/>
          <w:b/>
          <w:lang w:val="es-MX" w:eastAsia="en-US"/>
        </w:rPr>
      </w:pPr>
    </w:p>
    <w:p w:rsidR="00E402E5" w:rsidRPr="00E402E5" w:rsidRDefault="00E402E5" w:rsidP="00E402E5">
      <w:pPr>
        <w:jc w:val="both"/>
        <w:rPr>
          <w:rFonts w:eastAsiaTheme="minorHAnsi"/>
          <w:lang w:val="es-MX" w:eastAsia="en-US"/>
        </w:rPr>
      </w:pPr>
      <w:r w:rsidRPr="00E402E5">
        <w:rPr>
          <w:rFonts w:eastAsiaTheme="minorHAnsi"/>
          <w:b/>
          <w:lang w:val="es-MX" w:eastAsia="en-US"/>
        </w:rPr>
        <w:t>ARTÍCULO 54.-</w:t>
      </w:r>
      <w:r w:rsidRPr="00E402E5">
        <w:rPr>
          <w:rFonts w:eastAsiaTheme="minorHAnsi"/>
          <w:lang w:val="es-MX" w:eastAsia="en-US"/>
        </w:rPr>
        <w:t xml:space="preserve"> La Secretaría podrá realizar verificación de cualquier volumen de vegetales, productos o subproductos, incluyendo maquinaria, equipos, medios de transporte, que se introduzcan al Estado, conforme a lo establecido en el presente instrumento y su Reglamento.</w:t>
      </w:r>
    </w:p>
    <w:p w:rsidR="00E402E5" w:rsidRPr="00E402E5" w:rsidRDefault="00E402E5" w:rsidP="00E402E5">
      <w:pPr>
        <w:jc w:val="both"/>
        <w:rPr>
          <w:rFonts w:eastAsiaTheme="minorHAnsi"/>
          <w:b/>
          <w:lang w:val="es-MX" w:eastAsia="en-US"/>
        </w:rPr>
      </w:pPr>
    </w:p>
    <w:p w:rsidR="00E402E5" w:rsidRPr="00E402E5" w:rsidRDefault="00E402E5" w:rsidP="00E402E5">
      <w:pPr>
        <w:jc w:val="both"/>
        <w:rPr>
          <w:rFonts w:eastAsiaTheme="minorHAnsi"/>
          <w:lang w:val="es-MX" w:eastAsia="en-US"/>
        </w:rPr>
      </w:pPr>
      <w:r w:rsidRPr="00E402E5">
        <w:rPr>
          <w:rFonts w:eastAsiaTheme="minorHAnsi"/>
          <w:b/>
          <w:lang w:val="es-MX" w:eastAsia="en-US"/>
        </w:rPr>
        <w:t>ARTÍCULO 59.-</w:t>
      </w:r>
      <w:r w:rsidRPr="00E402E5">
        <w:rPr>
          <w:rFonts w:eastAsiaTheme="minorHAnsi"/>
          <w:lang w:val="es-MX" w:eastAsia="en-US"/>
        </w:rPr>
        <w:t xml:space="preserve"> La constancia de origen de productos agrícolas deberá contener los siguientes datos:</w:t>
      </w:r>
    </w:p>
    <w:p w:rsidR="00E402E5" w:rsidRPr="00E402E5" w:rsidRDefault="00E402E5" w:rsidP="00E402E5">
      <w:pPr>
        <w:spacing w:after="160" w:line="259" w:lineRule="auto"/>
        <w:jc w:val="both"/>
        <w:rPr>
          <w:rFonts w:eastAsiaTheme="minorHAnsi"/>
          <w:lang w:val="es-MX" w:eastAsia="en-US"/>
        </w:rPr>
      </w:pPr>
    </w:p>
    <w:p w:rsidR="00E402E5" w:rsidRPr="00E402E5" w:rsidRDefault="00E402E5" w:rsidP="00E402E5">
      <w:pPr>
        <w:spacing w:after="160" w:line="259" w:lineRule="auto"/>
        <w:jc w:val="both"/>
        <w:rPr>
          <w:rFonts w:eastAsiaTheme="minorHAnsi"/>
          <w:lang w:val="es-MX" w:eastAsia="en-US"/>
        </w:rPr>
      </w:pPr>
      <w:r w:rsidRPr="00E402E5">
        <w:rPr>
          <w:rFonts w:eastAsiaTheme="minorHAnsi"/>
          <w:lang w:val="es-MX" w:eastAsia="en-US"/>
        </w:rPr>
        <w:t>I y II.- …</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III.- El nombre del producto o subproducto de origen vegetal, que se pretende movilizar (Indicar nombre científico);</w:t>
      </w:r>
    </w:p>
    <w:p w:rsidR="00E402E5" w:rsidRPr="00E402E5" w:rsidRDefault="00E402E5" w:rsidP="00E402E5">
      <w:pPr>
        <w:jc w:val="both"/>
        <w:rPr>
          <w:rFonts w:eastAsiaTheme="minorHAnsi"/>
          <w:b/>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IV a la XI.- …</w:t>
      </w:r>
    </w:p>
    <w:p w:rsidR="00E402E5" w:rsidRPr="00E402E5" w:rsidRDefault="00E402E5" w:rsidP="00E402E5">
      <w:pPr>
        <w:jc w:val="both"/>
        <w:rPr>
          <w:rFonts w:eastAsiaTheme="minorHAnsi"/>
          <w:b/>
          <w:lang w:val="es-MX" w:eastAsia="en-US"/>
        </w:rPr>
      </w:pPr>
    </w:p>
    <w:p w:rsidR="00E402E5" w:rsidRPr="00E402E5" w:rsidRDefault="00E402E5" w:rsidP="00E402E5">
      <w:pPr>
        <w:jc w:val="both"/>
        <w:rPr>
          <w:rFonts w:eastAsiaTheme="minorHAnsi"/>
          <w:lang w:val="es-MX" w:eastAsia="en-US"/>
        </w:rPr>
      </w:pPr>
      <w:r w:rsidRPr="00E402E5">
        <w:rPr>
          <w:rFonts w:eastAsiaTheme="minorHAnsi"/>
          <w:b/>
          <w:lang w:val="es-MX" w:eastAsia="en-US"/>
        </w:rPr>
        <w:t>ARTÍCULO 60.-</w:t>
      </w:r>
      <w:r w:rsidRPr="00E402E5">
        <w:rPr>
          <w:rFonts w:eastAsiaTheme="minorHAnsi"/>
          <w:lang w:val="es-MX" w:eastAsia="en-US"/>
        </w:rPr>
        <w:t xml:space="preserve"> Las constancias de origen estarán numeradas progresivamente y serán expedidas por los Profesionales Fitosanitarios Estatales Autorizados de los Organismos Auxiliares de Sanidad Vegetal; se expedirán en forma electrónica en original para el interesado o transportista, debiendo establecer un procedimiento de protección de datos que asegure la permanencia de la información por un tiempo mínimo de 5 años; se deberá enviar mensualmente a la Secretaría o cuando esta lo requiera, una copia del archivo electrónico a la Secretaría. La constancia de origen tendrá una vigencia de 4 días naturales a partir de su expedición.</w:t>
      </w:r>
    </w:p>
    <w:p w:rsidR="00E402E5" w:rsidRPr="00E402E5" w:rsidRDefault="00E402E5" w:rsidP="00E402E5">
      <w:pPr>
        <w:jc w:val="both"/>
        <w:rPr>
          <w:rFonts w:eastAsiaTheme="minorHAnsi"/>
          <w:b/>
          <w:lang w:val="es-MX" w:eastAsia="en-US"/>
        </w:rPr>
      </w:pPr>
    </w:p>
    <w:p w:rsidR="00E402E5" w:rsidRPr="00E402E5" w:rsidRDefault="00E402E5" w:rsidP="00E402E5">
      <w:pPr>
        <w:jc w:val="both"/>
        <w:rPr>
          <w:rFonts w:eastAsiaTheme="minorHAnsi"/>
          <w:lang w:val="es-MX" w:eastAsia="en-US"/>
        </w:rPr>
      </w:pPr>
      <w:r w:rsidRPr="00E402E5">
        <w:rPr>
          <w:rFonts w:eastAsiaTheme="minorHAnsi"/>
          <w:b/>
          <w:lang w:val="es-MX" w:eastAsia="en-US"/>
        </w:rPr>
        <w:t>ARTÍCULO 69.-</w:t>
      </w:r>
      <w:r w:rsidRPr="00E402E5">
        <w:rPr>
          <w:rFonts w:eastAsiaTheme="minorHAnsi"/>
          <w:lang w:val="es-MX" w:eastAsia="en-US"/>
        </w:rPr>
        <w:t xml:space="preserve"> Cuando derivado de la verificación de los Profesionales Fitosanitarios Estatales Autorizados, se determine la existencia de riesgos fitosanitarios o probables infracciones a las disposiciones fitosanitarias, se procederá conforme a esta ley.</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b/>
          <w:lang w:val="es-MX" w:eastAsia="en-US"/>
        </w:rPr>
      </w:pPr>
      <w:r w:rsidRPr="00E402E5">
        <w:rPr>
          <w:rFonts w:eastAsiaTheme="minorHAnsi"/>
          <w:b/>
          <w:lang w:val="es-MX" w:eastAsia="en-US"/>
        </w:rPr>
        <w:t xml:space="preserve">ARTÍCULO  71.- </w:t>
      </w:r>
      <w:r w:rsidRPr="00E402E5">
        <w:rPr>
          <w:rFonts w:eastAsiaTheme="minorHAnsi"/>
          <w:lang w:val="es-MX" w:eastAsia="en-US"/>
        </w:rPr>
        <w:t>…</w:t>
      </w:r>
    </w:p>
    <w:p w:rsidR="00E402E5" w:rsidRPr="00E402E5" w:rsidRDefault="00E402E5" w:rsidP="00E402E5">
      <w:pPr>
        <w:jc w:val="both"/>
        <w:rPr>
          <w:rFonts w:eastAsiaTheme="minorHAnsi"/>
          <w:lang w:val="es-MX" w:eastAsia="en-US"/>
        </w:rPr>
      </w:pPr>
    </w:p>
    <w:p w:rsidR="00E402E5" w:rsidRPr="00E402E5" w:rsidRDefault="00E402E5" w:rsidP="00E402E5">
      <w:pPr>
        <w:jc w:val="both"/>
        <w:rPr>
          <w:rFonts w:eastAsiaTheme="minorHAnsi"/>
          <w:lang w:val="es-MX" w:eastAsia="en-US"/>
        </w:rPr>
      </w:pPr>
      <w:r w:rsidRPr="00E402E5">
        <w:rPr>
          <w:rFonts w:eastAsiaTheme="minorHAnsi"/>
          <w:lang w:val="es-MX" w:eastAsia="en-US"/>
        </w:rPr>
        <w:t xml:space="preserve">Así mismo, todo productor, transportista, empacador, comercializador de productos y subproductos agrícolas está obligado a generar, propiciar y respaldar las condiciones y facilitar el acceso a los terrenos e instalaciones en general, registros, documentos comprobatorios, al personal técnico de los Organismos Auxiliares de Sanidad Vegetal, con el fin de cumplir con los programas fitosanitarios y de inocuidad. </w:t>
      </w:r>
    </w:p>
    <w:p w:rsidR="00E402E5" w:rsidRPr="00E402E5" w:rsidRDefault="00E402E5" w:rsidP="00E402E5">
      <w:pPr>
        <w:jc w:val="both"/>
        <w:rPr>
          <w:rFonts w:eastAsiaTheme="minorHAnsi"/>
          <w:b/>
          <w:lang w:val="es-MX" w:eastAsia="en-US"/>
        </w:rPr>
      </w:pPr>
    </w:p>
    <w:p w:rsidR="00E402E5" w:rsidRPr="00E402E5" w:rsidRDefault="00E402E5" w:rsidP="00E402E5">
      <w:pPr>
        <w:jc w:val="both"/>
        <w:rPr>
          <w:rFonts w:eastAsiaTheme="minorHAnsi"/>
          <w:lang w:val="es-MX" w:eastAsia="en-US"/>
        </w:rPr>
      </w:pPr>
      <w:r w:rsidRPr="00E402E5">
        <w:rPr>
          <w:rFonts w:eastAsiaTheme="minorHAnsi"/>
          <w:b/>
          <w:lang w:val="es-MX" w:eastAsia="en-US"/>
        </w:rPr>
        <w:t>ARTÍCULO 82.-</w:t>
      </w:r>
      <w:r w:rsidRPr="00E402E5">
        <w:rPr>
          <w:rFonts w:eastAsiaTheme="minorHAnsi"/>
          <w:lang w:val="es-MX" w:eastAsia="en-US"/>
        </w:rPr>
        <w:t xml:space="preserve"> Los acuerdos y convenios que celebre el Gobierno del Estado por conducto de la Secretaría, con el Gobierno Federal, los Estados, los Municipios, los Organismos Auxiliares de Sanidad Vegetal, Organismos coadyuvantes, las personas morales y organizaciones del sector social o privado, podrá referirse a las siguientes materias:</w:t>
      </w:r>
    </w:p>
    <w:p w:rsidR="00E402E5" w:rsidRPr="00E402E5" w:rsidRDefault="00E402E5" w:rsidP="00E402E5">
      <w:pPr>
        <w:rPr>
          <w:rFonts w:eastAsiaTheme="minorHAnsi"/>
          <w:b/>
          <w:lang w:val="es-MX" w:eastAsia="en-US"/>
        </w:rPr>
      </w:pPr>
    </w:p>
    <w:p w:rsidR="00E402E5" w:rsidRPr="00E402E5" w:rsidRDefault="00E402E5" w:rsidP="00E402E5">
      <w:pPr>
        <w:rPr>
          <w:rFonts w:eastAsiaTheme="minorHAnsi"/>
          <w:lang w:val="es-MX" w:eastAsia="en-US"/>
        </w:rPr>
      </w:pPr>
      <w:r w:rsidRPr="00E402E5">
        <w:rPr>
          <w:rFonts w:eastAsiaTheme="minorHAnsi"/>
          <w:lang w:val="es-MX" w:eastAsia="en-US"/>
        </w:rPr>
        <w:t>I a la VIII.- …</w:t>
      </w:r>
    </w:p>
    <w:p w:rsidR="00E402E5" w:rsidRPr="00E402E5" w:rsidRDefault="00E402E5" w:rsidP="00E402E5">
      <w:pPr>
        <w:rPr>
          <w:rFonts w:eastAsiaTheme="minorHAnsi"/>
          <w:b/>
          <w:lang w:val="es-MX" w:eastAsia="en-US"/>
        </w:rPr>
      </w:pPr>
    </w:p>
    <w:p w:rsidR="00E402E5" w:rsidRPr="00E402E5" w:rsidRDefault="00E402E5" w:rsidP="00E402E5">
      <w:pPr>
        <w:jc w:val="center"/>
        <w:rPr>
          <w:rFonts w:eastAsiaTheme="minorHAnsi"/>
          <w:b/>
          <w:lang w:val="es-MX" w:eastAsia="en-US"/>
        </w:rPr>
      </w:pPr>
      <w:r w:rsidRPr="00E402E5">
        <w:rPr>
          <w:rFonts w:eastAsiaTheme="minorHAnsi"/>
          <w:b/>
          <w:lang w:val="es-MX" w:eastAsia="en-US"/>
        </w:rPr>
        <w:t>TRANSITORIO</w:t>
      </w:r>
    </w:p>
    <w:p w:rsidR="00E402E5" w:rsidRPr="00E402E5" w:rsidRDefault="00E402E5" w:rsidP="00E402E5">
      <w:pPr>
        <w:rPr>
          <w:rFonts w:eastAsiaTheme="minorHAnsi"/>
          <w:lang w:val="es-MX" w:eastAsia="en-US"/>
        </w:rPr>
      </w:pPr>
    </w:p>
    <w:p w:rsidR="000916B6" w:rsidRPr="00FB2CA8" w:rsidRDefault="00E402E5" w:rsidP="00E402E5">
      <w:pPr>
        <w:jc w:val="both"/>
      </w:pPr>
      <w:bookmarkStart w:id="3" w:name="_Toc497077380"/>
      <w:r w:rsidRPr="00E402E5">
        <w:rPr>
          <w:rFonts w:eastAsiaTheme="majorEastAsia"/>
          <w:b/>
          <w:bCs/>
          <w:lang w:val="es-MX" w:eastAsia="en-US" w:bidi="en-US"/>
        </w:rPr>
        <w:t>ARTÍCULO ÚNICO</w:t>
      </w:r>
      <w:bookmarkEnd w:id="3"/>
      <w:r w:rsidRPr="00E402E5">
        <w:rPr>
          <w:rFonts w:eastAsiaTheme="minorHAnsi"/>
          <w:color w:val="000000"/>
          <w:lang w:val="es-MX" w:eastAsia="en-US"/>
        </w:rPr>
        <w:t>.- El presente Decreto entrará en vigor el día siguiente al de su publicación en el Boletín Oficial del Gobierno del Estado de Sonora.</w:t>
      </w:r>
    </w:p>
    <w:p w:rsidR="000916B6" w:rsidRPr="00FB2CA8" w:rsidRDefault="000916B6" w:rsidP="000916B6">
      <w:pPr>
        <w:jc w:val="center"/>
        <w:rPr>
          <w:b/>
          <w:lang w:val="es-ES_tradnl"/>
        </w:rPr>
      </w:pPr>
    </w:p>
    <w:p w:rsidR="000916B6" w:rsidRPr="00FB2CA8" w:rsidRDefault="000916B6" w:rsidP="000916B6">
      <w:pPr>
        <w:pStyle w:val="Textoindependiente"/>
        <w:spacing w:line="240" w:lineRule="auto"/>
        <w:ind w:right="126"/>
        <w:rPr>
          <w:rFonts w:ascii="Times New Roman" w:hAnsi="Times New Roman" w:cs="Times New Roman"/>
        </w:rPr>
      </w:pPr>
    </w:p>
    <w:p w:rsidR="000916B6" w:rsidRPr="00FB2CA8" w:rsidRDefault="000916B6" w:rsidP="000916B6">
      <w:pPr>
        <w:autoSpaceDE w:val="0"/>
        <w:autoSpaceDN w:val="0"/>
        <w:adjustRightInd w:val="0"/>
        <w:spacing w:line="360" w:lineRule="auto"/>
        <w:ind w:firstLine="2127"/>
        <w:jc w:val="both"/>
        <w:rPr>
          <w:lang w:val="es-ES_tradnl"/>
        </w:rPr>
      </w:pPr>
      <w:r w:rsidRPr="00FB2CA8">
        <w:rPr>
          <w:lang w:val="es-ES_tradnl"/>
        </w:rPr>
        <w:t>En tal sentido, con fundamento en lo dispuesto por el artículo 127 de la Ley Orgánica del Poder legislativo, se solicita que el presente dictamen sea considerado como obvia resolución y se dispense el trámite de segunda lectura, para que sea discutido y decidido, en su caso, en esta misma sesión.</w:t>
      </w:r>
    </w:p>
    <w:p w:rsidR="000916B6" w:rsidRPr="00FB2CA8" w:rsidRDefault="000916B6" w:rsidP="000916B6">
      <w:pPr>
        <w:autoSpaceDE w:val="0"/>
        <w:autoSpaceDN w:val="0"/>
        <w:adjustRightInd w:val="0"/>
        <w:spacing w:line="360" w:lineRule="auto"/>
        <w:ind w:firstLine="2127"/>
        <w:jc w:val="both"/>
        <w:rPr>
          <w:lang w:val="es-ES_tradnl"/>
        </w:rPr>
      </w:pPr>
    </w:p>
    <w:p w:rsidR="000916B6" w:rsidRPr="00FB2CA8" w:rsidRDefault="000916B6" w:rsidP="000916B6">
      <w:pPr>
        <w:jc w:val="center"/>
        <w:rPr>
          <w:b/>
          <w:bCs/>
        </w:rPr>
      </w:pPr>
      <w:r w:rsidRPr="00FB2CA8">
        <w:rPr>
          <w:b/>
          <w:bCs/>
        </w:rPr>
        <w:t>SALA DE COMISIONES DEL H. CONGRESO DEL ESTADO</w:t>
      </w:r>
    </w:p>
    <w:p w:rsidR="000916B6" w:rsidRPr="00FB2CA8" w:rsidRDefault="000916B6" w:rsidP="000916B6">
      <w:pPr>
        <w:jc w:val="center"/>
        <w:rPr>
          <w:b/>
          <w:bCs/>
        </w:rPr>
      </w:pPr>
      <w:r w:rsidRPr="00FB2CA8">
        <w:rPr>
          <w:b/>
          <w:bCs/>
        </w:rPr>
        <w:t>"CONSTITUYENTES SONORENSES DE 1917"</w:t>
      </w:r>
    </w:p>
    <w:p w:rsidR="000916B6" w:rsidRPr="00FB2CA8" w:rsidRDefault="00E402E5" w:rsidP="000916B6">
      <w:pPr>
        <w:jc w:val="center"/>
      </w:pPr>
      <w:r>
        <w:t>Hermosillo, Sonora, a 06 de septiembre</w:t>
      </w:r>
      <w:r w:rsidR="000916B6" w:rsidRPr="00FB2CA8">
        <w:t xml:space="preserve"> de 2018.</w:t>
      </w:r>
    </w:p>
    <w:p w:rsidR="000916B6" w:rsidRPr="00FB2CA8" w:rsidRDefault="000916B6" w:rsidP="000916B6"/>
    <w:p w:rsidR="000916B6" w:rsidRPr="00FB2CA8" w:rsidRDefault="000916B6" w:rsidP="000916B6">
      <w:pPr>
        <w:jc w:val="both"/>
        <w:rPr>
          <w:lang w:eastAsia="es-MX"/>
        </w:rPr>
      </w:pPr>
    </w:p>
    <w:p w:rsidR="000916B6" w:rsidRPr="00FB2CA8" w:rsidRDefault="000916B6" w:rsidP="000916B6">
      <w:pPr>
        <w:jc w:val="center"/>
      </w:pPr>
    </w:p>
    <w:p w:rsidR="000916B6" w:rsidRPr="00FB2CA8" w:rsidRDefault="000916B6" w:rsidP="000916B6">
      <w:pPr>
        <w:jc w:val="center"/>
      </w:pPr>
    </w:p>
    <w:p w:rsidR="000916B6" w:rsidRPr="00FB2CA8" w:rsidRDefault="000916B6" w:rsidP="000916B6">
      <w:pPr>
        <w:ind w:right="-1"/>
        <w:jc w:val="center"/>
        <w:rPr>
          <w:b/>
          <w:color w:val="000000" w:themeColor="text1"/>
          <w:shd w:val="clear" w:color="auto" w:fill="FFFFFF"/>
        </w:rPr>
      </w:pPr>
      <w:r w:rsidRPr="00FB2CA8">
        <w:rPr>
          <w:b/>
          <w:bCs/>
        </w:rPr>
        <w:t xml:space="preserve">C. DIP. </w:t>
      </w:r>
      <w:r w:rsidRPr="00FB2CA8">
        <w:rPr>
          <w:b/>
          <w:color w:val="000000" w:themeColor="text1"/>
          <w:shd w:val="clear" w:color="auto" w:fill="FFFFFF"/>
        </w:rPr>
        <w:t>IRIS FERNANDA SÁNCHEZ CHIU </w:t>
      </w:r>
    </w:p>
    <w:p w:rsidR="000916B6" w:rsidRPr="00FB2CA8" w:rsidRDefault="000916B6" w:rsidP="000916B6">
      <w:pPr>
        <w:ind w:right="-1"/>
        <w:jc w:val="center"/>
        <w:rPr>
          <w:b/>
          <w:color w:val="000000" w:themeColor="text1"/>
        </w:rPr>
      </w:pPr>
    </w:p>
    <w:p w:rsidR="000916B6" w:rsidRPr="00FB2CA8" w:rsidRDefault="000916B6" w:rsidP="000916B6">
      <w:pPr>
        <w:ind w:right="-1"/>
        <w:jc w:val="center"/>
        <w:rPr>
          <w:b/>
          <w:color w:val="000000" w:themeColor="text1"/>
        </w:rPr>
      </w:pPr>
    </w:p>
    <w:p w:rsidR="000916B6" w:rsidRPr="00FB2CA8" w:rsidRDefault="000916B6" w:rsidP="000916B6">
      <w:pPr>
        <w:ind w:right="-1"/>
        <w:jc w:val="center"/>
        <w:rPr>
          <w:b/>
          <w:bCs/>
        </w:rPr>
      </w:pPr>
      <w:r w:rsidRPr="00FB2CA8">
        <w:rPr>
          <w:b/>
          <w:color w:val="000000" w:themeColor="text1"/>
        </w:rPr>
        <w:br/>
      </w:r>
      <w:r w:rsidRPr="00FB2CA8">
        <w:rPr>
          <w:b/>
          <w:bCs/>
        </w:rPr>
        <w:t xml:space="preserve">C. DIP. </w:t>
      </w:r>
      <w:r w:rsidRPr="00FB2CA8">
        <w:rPr>
          <w:b/>
          <w:color w:val="000000" w:themeColor="text1"/>
          <w:shd w:val="clear" w:color="auto" w:fill="FFFFFF"/>
        </w:rPr>
        <w:t>OMAR ALBERTO GUILLEN PARTIDA </w:t>
      </w:r>
      <w:r w:rsidRPr="00FB2CA8">
        <w:rPr>
          <w:b/>
          <w:color w:val="000000" w:themeColor="text1"/>
        </w:rPr>
        <w:br/>
      </w:r>
    </w:p>
    <w:p w:rsidR="000916B6" w:rsidRDefault="000916B6" w:rsidP="000916B6">
      <w:pPr>
        <w:ind w:right="-1"/>
        <w:jc w:val="center"/>
        <w:rPr>
          <w:b/>
          <w:bCs/>
        </w:rPr>
      </w:pPr>
    </w:p>
    <w:p w:rsidR="00664911" w:rsidRPr="00FB2CA8" w:rsidRDefault="00664911" w:rsidP="000916B6">
      <w:pPr>
        <w:ind w:right="-1"/>
        <w:jc w:val="center"/>
        <w:rPr>
          <w:b/>
          <w:bCs/>
        </w:rPr>
      </w:pPr>
    </w:p>
    <w:p w:rsidR="000916B6" w:rsidRPr="00FB2CA8" w:rsidRDefault="000916B6" w:rsidP="000916B6">
      <w:pPr>
        <w:ind w:right="-1"/>
        <w:jc w:val="center"/>
        <w:rPr>
          <w:b/>
          <w:bCs/>
        </w:rPr>
      </w:pPr>
    </w:p>
    <w:p w:rsidR="000916B6" w:rsidRPr="00FB2CA8" w:rsidRDefault="000916B6" w:rsidP="000916B6">
      <w:pPr>
        <w:ind w:right="-1"/>
        <w:jc w:val="center"/>
        <w:rPr>
          <w:b/>
          <w:bCs/>
        </w:rPr>
      </w:pPr>
      <w:r w:rsidRPr="00FB2CA8">
        <w:rPr>
          <w:b/>
          <w:bCs/>
        </w:rPr>
        <w:t xml:space="preserve">C. DIP. </w:t>
      </w:r>
      <w:r w:rsidR="00E402E5">
        <w:rPr>
          <w:b/>
          <w:color w:val="000000" w:themeColor="text1"/>
          <w:shd w:val="clear" w:color="auto" w:fill="FFFFFF"/>
        </w:rPr>
        <w:t>JOSÉ RAMÓN RUÍZ TORRES</w:t>
      </w:r>
      <w:r w:rsidRPr="00FB2CA8">
        <w:rPr>
          <w:b/>
          <w:color w:val="000000" w:themeColor="text1"/>
          <w:shd w:val="clear" w:color="auto" w:fill="FFFFFF"/>
        </w:rPr>
        <w:t> </w:t>
      </w:r>
      <w:r w:rsidRPr="00FB2CA8">
        <w:rPr>
          <w:b/>
          <w:color w:val="000000" w:themeColor="text1"/>
        </w:rPr>
        <w:br/>
      </w:r>
    </w:p>
    <w:p w:rsidR="000916B6" w:rsidRDefault="000916B6" w:rsidP="000916B6">
      <w:pPr>
        <w:ind w:right="-1"/>
        <w:jc w:val="center"/>
        <w:rPr>
          <w:b/>
          <w:bCs/>
        </w:rPr>
      </w:pPr>
    </w:p>
    <w:p w:rsidR="00664911" w:rsidRPr="00FB2CA8" w:rsidRDefault="00664911" w:rsidP="000916B6">
      <w:pPr>
        <w:ind w:right="-1"/>
        <w:jc w:val="center"/>
        <w:rPr>
          <w:b/>
          <w:bCs/>
        </w:rPr>
      </w:pPr>
    </w:p>
    <w:p w:rsidR="000916B6" w:rsidRPr="00FB2CA8" w:rsidRDefault="000916B6" w:rsidP="000916B6">
      <w:pPr>
        <w:ind w:right="-1"/>
        <w:jc w:val="center"/>
        <w:rPr>
          <w:b/>
          <w:bCs/>
        </w:rPr>
      </w:pPr>
    </w:p>
    <w:p w:rsidR="000916B6" w:rsidRDefault="000916B6" w:rsidP="000916B6">
      <w:pPr>
        <w:ind w:right="-1"/>
        <w:jc w:val="center"/>
        <w:rPr>
          <w:b/>
          <w:bCs/>
        </w:rPr>
      </w:pPr>
      <w:r w:rsidRPr="00FB2CA8">
        <w:rPr>
          <w:b/>
          <w:bCs/>
        </w:rPr>
        <w:t xml:space="preserve">C. DIP. </w:t>
      </w:r>
      <w:r w:rsidRPr="00FB2CA8">
        <w:rPr>
          <w:b/>
          <w:color w:val="000000" w:themeColor="text1"/>
          <w:shd w:val="clear" w:color="auto" w:fill="FFFFFF"/>
        </w:rPr>
        <w:t>RAMÓN ANTONIO DÍAZ NIEBLAS </w:t>
      </w:r>
      <w:r w:rsidRPr="00FB2CA8">
        <w:rPr>
          <w:b/>
          <w:color w:val="000000" w:themeColor="text1"/>
        </w:rPr>
        <w:br/>
      </w:r>
    </w:p>
    <w:p w:rsidR="00664911" w:rsidRPr="00FB2CA8" w:rsidRDefault="00664911" w:rsidP="000916B6">
      <w:pPr>
        <w:ind w:right="-1"/>
        <w:jc w:val="center"/>
        <w:rPr>
          <w:b/>
          <w:bCs/>
        </w:rPr>
      </w:pPr>
    </w:p>
    <w:p w:rsidR="000916B6" w:rsidRPr="00FB2CA8" w:rsidRDefault="000916B6" w:rsidP="000916B6">
      <w:pPr>
        <w:ind w:right="-1"/>
        <w:jc w:val="center"/>
        <w:rPr>
          <w:b/>
          <w:bCs/>
        </w:rPr>
      </w:pPr>
    </w:p>
    <w:p w:rsidR="000916B6" w:rsidRPr="00FB2CA8" w:rsidRDefault="000916B6" w:rsidP="000916B6">
      <w:pPr>
        <w:ind w:right="-1"/>
        <w:jc w:val="center"/>
        <w:rPr>
          <w:b/>
          <w:bCs/>
        </w:rPr>
      </w:pPr>
    </w:p>
    <w:p w:rsidR="000916B6" w:rsidRPr="00FB2CA8" w:rsidRDefault="000916B6" w:rsidP="000916B6">
      <w:pPr>
        <w:ind w:right="-1"/>
        <w:jc w:val="center"/>
        <w:rPr>
          <w:b/>
          <w:bCs/>
        </w:rPr>
      </w:pPr>
      <w:r w:rsidRPr="00FB2CA8">
        <w:rPr>
          <w:b/>
          <w:bCs/>
        </w:rPr>
        <w:t xml:space="preserve">C. DIP. </w:t>
      </w:r>
      <w:r w:rsidRPr="00FB2CA8">
        <w:rPr>
          <w:b/>
          <w:color w:val="000000" w:themeColor="text1"/>
          <w:shd w:val="clear" w:color="auto" w:fill="FFFFFF"/>
        </w:rPr>
        <w:t>JAVIER DAGNINO ESCOBOSA </w:t>
      </w:r>
      <w:r w:rsidRPr="00FB2CA8">
        <w:rPr>
          <w:b/>
          <w:color w:val="000000" w:themeColor="text1"/>
        </w:rPr>
        <w:br/>
      </w:r>
    </w:p>
    <w:p w:rsidR="000916B6" w:rsidRDefault="000916B6" w:rsidP="000916B6">
      <w:pPr>
        <w:ind w:right="-1"/>
        <w:jc w:val="center"/>
        <w:rPr>
          <w:b/>
          <w:bCs/>
        </w:rPr>
      </w:pPr>
    </w:p>
    <w:p w:rsidR="00664911" w:rsidRPr="00FB2CA8" w:rsidRDefault="00664911" w:rsidP="000916B6">
      <w:pPr>
        <w:ind w:right="-1"/>
        <w:jc w:val="center"/>
        <w:rPr>
          <w:b/>
          <w:bCs/>
        </w:rPr>
      </w:pPr>
    </w:p>
    <w:p w:rsidR="000916B6" w:rsidRPr="00FB2CA8" w:rsidRDefault="000916B6" w:rsidP="000916B6">
      <w:pPr>
        <w:ind w:right="-1"/>
        <w:jc w:val="center"/>
        <w:rPr>
          <w:b/>
          <w:bCs/>
        </w:rPr>
      </w:pPr>
    </w:p>
    <w:p w:rsidR="000916B6" w:rsidRDefault="000916B6" w:rsidP="000916B6">
      <w:pPr>
        <w:ind w:right="-1"/>
        <w:jc w:val="center"/>
        <w:rPr>
          <w:b/>
          <w:bCs/>
        </w:rPr>
      </w:pPr>
      <w:r w:rsidRPr="00FB2CA8">
        <w:rPr>
          <w:b/>
          <w:bCs/>
        </w:rPr>
        <w:t xml:space="preserve">C. DIP. </w:t>
      </w:r>
      <w:r w:rsidRPr="00FB2CA8">
        <w:rPr>
          <w:b/>
          <w:color w:val="000000" w:themeColor="text1"/>
          <w:shd w:val="clear" w:color="auto" w:fill="FFFFFF"/>
        </w:rPr>
        <w:t>CARLOS MANUEL FU SALCIDO </w:t>
      </w:r>
      <w:r w:rsidRPr="00FB2CA8">
        <w:rPr>
          <w:b/>
          <w:color w:val="000000" w:themeColor="text1"/>
        </w:rPr>
        <w:br/>
      </w:r>
    </w:p>
    <w:p w:rsidR="00664911" w:rsidRDefault="00664911" w:rsidP="000916B6">
      <w:pPr>
        <w:ind w:right="-1"/>
        <w:jc w:val="center"/>
        <w:rPr>
          <w:b/>
          <w:bCs/>
        </w:rPr>
      </w:pPr>
    </w:p>
    <w:p w:rsidR="00664911" w:rsidRPr="00FB2CA8" w:rsidRDefault="00664911" w:rsidP="000916B6">
      <w:pPr>
        <w:ind w:right="-1"/>
        <w:jc w:val="center"/>
        <w:rPr>
          <w:b/>
          <w:bCs/>
        </w:rPr>
      </w:pPr>
    </w:p>
    <w:p w:rsidR="000916B6" w:rsidRPr="00FB2CA8" w:rsidRDefault="000916B6" w:rsidP="000916B6">
      <w:pPr>
        <w:ind w:right="-1"/>
        <w:jc w:val="center"/>
        <w:rPr>
          <w:b/>
          <w:bCs/>
        </w:rPr>
      </w:pPr>
    </w:p>
    <w:p w:rsidR="000916B6" w:rsidRPr="00FB2CA8" w:rsidRDefault="000916B6" w:rsidP="000916B6">
      <w:pPr>
        <w:ind w:right="-1"/>
        <w:jc w:val="center"/>
        <w:rPr>
          <w:b/>
          <w:color w:val="000000" w:themeColor="text1"/>
        </w:rPr>
      </w:pPr>
      <w:r w:rsidRPr="00FB2CA8">
        <w:rPr>
          <w:b/>
          <w:bCs/>
        </w:rPr>
        <w:t xml:space="preserve">C. DIP. </w:t>
      </w:r>
      <w:r w:rsidR="00E402E5">
        <w:rPr>
          <w:b/>
          <w:color w:val="000000" w:themeColor="text1"/>
          <w:shd w:val="clear" w:color="auto" w:fill="FFFFFF"/>
        </w:rPr>
        <w:t>FERMÍN TRUJILLO FUENTES</w:t>
      </w:r>
    </w:p>
    <w:p w:rsidR="000916B6" w:rsidRPr="00FB2CA8" w:rsidRDefault="000916B6" w:rsidP="000916B6">
      <w:pPr>
        <w:jc w:val="center"/>
      </w:pPr>
    </w:p>
    <w:p w:rsidR="00605788" w:rsidRPr="00FB2CA8" w:rsidRDefault="00605788"/>
    <w:sectPr w:rsidR="00605788" w:rsidRPr="00FB2CA8" w:rsidSect="004433EE">
      <w:pgSz w:w="12240" w:h="15840"/>
      <w:pgMar w:top="297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6D4" w:rsidRDefault="008E26D4" w:rsidP="000916B6">
      <w:r>
        <w:separator/>
      </w:r>
    </w:p>
  </w:endnote>
  <w:endnote w:type="continuationSeparator" w:id="0">
    <w:p w:rsidR="008E26D4" w:rsidRDefault="008E26D4" w:rsidP="0009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6D4" w:rsidRDefault="008E26D4" w:rsidP="000916B6">
      <w:r>
        <w:separator/>
      </w:r>
    </w:p>
  </w:footnote>
  <w:footnote w:type="continuationSeparator" w:id="0">
    <w:p w:rsidR="008E26D4" w:rsidRDefault="008E26D4" w:rsidP="000916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42C"/>
    <w:multiLevelType w:val="hybridMultilevel"/>
    <w:tmpl w:val="4D2C037A"/>
    <w:lvl w:ilvl="0" w:tplc="ACD4D594">
      <w:start w:val="1"/>
      <w:numFmt w:val="lowerLetter"/>
      <w:lvlText w:val="%1)"/>
      <w:lvlJc w:val="left"/>
      <w:pPr>
        <w:ind w:left="1080" w:hanging="360"/>
      </w:pPr>
      <w:rPr>
        <w:rFonts w:hint="default"/>
        <w:b/>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4B0109F"/>
    <w:multiLevelType w:val="hybridMultilevel"/>
    <w:tmpl w:val="C8FC141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894982"/>
    <w:multiLevelType w:val="hybridMultilevel"/>
    <w:tmpl w:val="92462484"/>
    <w:lvl w:ilvl="0" w:tplc="A2FE72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6F7D36"/>
    <w:multiLevelType w:val="hybridMultilevel"/>
    <w:tmpl w:val="CE32012C"/>
    <w:lvl w:ilvl="0" w:tplc="487C30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BC1A34"/>
    <w:multiLevelType w:val="hybridMultilevel"/>
    <w:tmpl w:val="35509A12"/>
    <w:lvl w:ilvl="0" w:tplc="CFE06228">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4D5EAD"/>
    <w:multiLevelType w:val="hybridMultilevel"/>
    <w:tmpl w:val="D604EB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387942"/>
    <w:multiLevelType w:val="hybridMultilevel"/>
    <w:tmpl w:val="1B8AC25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63C7B"/>
    <w:multiLevelType w:val="hybridMultilevel"/>
    <w:tmpl w:val="16C26D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416CD9"/>
    <w:multiLevelType w:val="singleLevel"/>
    <w:tmpl w:val="0C0A0013"/>
    <w:lvl w:ilvl="0">
      <w:start w:val="1"/>
      <w:numFmt w:val="upperRoman"/>
      <w:lvlText w:val="%1."/>
      <w:lvlJc w:val="left"/>
      <w:pPr>
        <w:tabs>
          <w:tab w:val="num" w:pos="720"/>
        </w:tabs>
        <w:ind w:left="720" w:hanging="720"/>
      </w:pPr>
      <w:rPr>
        <w:rFonts w:hint="default"/>
      </w:rPr>
    </w:lvl>
  </w:abstractNum>
  <w:abstractNum w:abstractNumId="9" w15:restartNumberingAfterBreak="0">
    <w:nsid w:val="23E53BB1"/>
    <w:multiLevelType w:val="hybridMultilevel"/>
    <w:tmpl w:val="F5F68982"/>
    <w:lvl w:ilvl="0" w:tplc="32CACD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BA35C1"/>
    <w:multiLevelType w:val="hybridMultilevel"/>
    <w:tmpl w:val="B498CC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7D30E5"/>
    <w:multiLevelType w:val="hybridMultilevel"/>
    <w:tmpl w:val="13B2E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4F3DA8"/>
    <w:multiLevelType w:val="hybridMultilevel"/>
    <w:tmpl w:val="6534E718"/>
    <w:lvl w:ilvl="0" w:tplc="39DAAF30">
      <w:start w:val="1"/>
      <w:numFmt w:val="lowerLetter"/>
      <w:lvlText w:val="%1."/>
      <w:lvlJc w:val="left"/>
      <w:pPr>
        <w:ind w:left="2061" w:hanging="36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13" w15:restartNumberingAfterBreak="0">
    <w:nsid w:val="27576259"/>
    <w:multiLevelType w:val="hybridMultilevel"/>
    <w:tmpl w:val="18EED2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EF0234"/>
    <w:multiLevelType w:val="singleLevel"/>
    <w:tmpl w:val="57945F10"/>
    <w:lvl w:ilvl="0">
      <w:numFmt w:val="bullet"/>
      <w:lvlText w:val="-"/>
      <w:lvlJc w:val="left"/>
      <w:pPr>
        <w:tabs>
          <w:tab w:val="num" w:pos="360"/>
        </w:tabs>
        <w:ind w:left="360" w:hanging="360"/>
      </w:pPr>
      <w:rPr>
        <w:rFonts w:hint="default"/>
      </w:rPr>
    </w:lvl>
  </w:abstractNum>
  <w:abstractNum w:abstractNumId="15" w15:restartNumberingAfterBreak="0">
    <w:nsid w:val="2CA97DB7"/>
    <w:multiLevelType w:val="hybridMultilevel"/>
    <w:tmpl w:val="ED4E74DC"/>
    <w:lvl w:ilvl="0" w:tplc="46627B6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1A44FF"/>
    <w:multiLevelType w:val="hybridMultilevel"/>
    <w:tmpl w:val="221E39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F72EE8"/>
    <w:multiLevelType w:val="hybridMultilevel"/>
    <w:tmpl w:val="81EA4F6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236B2F"/>
    <w:multiLevelType w:val="hybridMultilevel"/>
    <w:tmpl w:val="FF0E79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526175"/>
    <w:multiLevelType w:val="singleLevel"/>
    <w:tmpl w:val="0C0A0013"/>
    <w:lvl w:ilvl="0">
      <w:start w:val="1"/>
      <w:numFmt w:val="upperRoman"/>
      <w:lvlText w:val="%1."/>
      <w:lvlJc w:val="left"/>
      <w:pPr>
        <w:tabs>
          <w:tab w:val="num" w:pos="720"/>
        </w:tabs>
        <w:ind w:left="720" w:hanging="720"/>
      </w:pPr>
      <w:rPr>
        <w:rFonts w:hint="default"/>
      </w:rPr>
    </w:lvl>
  </w:abstractNum>
  <w:abstractNum w:abstractNumId="20" w15:restartNumberingAfterBreak="0">
    <w:nsid w:val="34BF33E9"/>
    <w:multiLevelType w:val="hybridMultilevel"/>
    <w:tmpl w:val="73AC13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67F7767"/>
    <w:multiLevelType w:val="hybridMultilevel"/>
    <w:tmpl w:val="EDF802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6E659CD"/>
    <w:multiLevelType w:val="hybridMultilevel"/>
    <w:tmpl w:val="5554D560"/>
    <w:lvl w:ilvl="0" w:tplc="E2D0DC9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7A616EE"/>
    <w:multiLevelType w:val="hybridMultilevel"/>
    <w:tmpl w:val="2C66D2B2"/>
    <w:lvl w:ilvl="0" w:tplc="8CC85B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97741CB"/>
    <w:multiLevelType w:val="hybridMultilevel"/>
    <w:tmpl w:val="68587316"/>
    <w:lvl w:ilvl="0" w:tplc="021E9CFE">
      <w:start w:val="2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E7A03D3"/>
    <w:multiLevelType w:val="hybridMultilevel"/>
    <w:tmpl w:val="B0C04E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5D20AA"/>
    <w:multiLevelType w:val="hybridMultilevel"/>
    <w:tmpl w:val="F86835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6117A5"/>
    <w:multiLevelType w:val="hybridMultilevel"/>
    <w:tmpl w:val="9CBE8A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6E6306E"/>
    <w:multiLevelType w:val="hybridMultilevel"/>
    <w:tmpl w:val="530682E8"/>
    <w:lvl w:ilvl="0" w:tplc="2272B372">
      <w:start w:val="1"/>
      <w:numFmt w:val="lowerLetter"/>
      <w:lvlText w:val="%1)"/>
      <w:lvlJc w:val="left"/>
      <w:pPr>
        <w:tabs>
          <w:tab w:val="num" w:pos="900"/>
        </w:tabs>
        <w:ind w:left="900" w:hanging="360"/>
      </w:pPr>
      <w:rPr>
        <w:rFonts w:hint="default"/>
      </w:rPr>
    </w:lvl>
    <w:lvl w:ilvl="1" w:tplc="B718BEDA" w:tentative="1">
      <w:start w:val="1"/>
      <w:numFmt w:val="lowerLetter"/>
      <w:lvlText w:val="%2."/>
      <w:lvlJc w:val="left"/>
      <w:pPr>
        <w:tabs>
          <w:tab w:val="num" w:pos="1620"/>
        </w:tabs>
        <w:ind w:left="1620" w:hanging="360"/>
      </w:pPr>
    </w:lvl>
    <w:lvl w:ilvl="2" w:tplc="4874DE58" w:tentative="1">
      <w:start w:val="1"/>
      <w:numFmt w:val="lowerRoman"/>
      <w:lvlText w:val="%3."/>
      <w:lvlJc w:val="right"/>
      <w:pPr>
        <w:tabs>
          <w:tab w:val="num" w:pos="2340"/>
        </w:tabs>
        <w:ind w:left="2340" w:hanging="180"/>
      </w:pPr>
    </w:lvl>
    <w:lvl w:ilvl="3" w:tplc="558E9DF6" w:tentative="1">
      <w:start w:val="1"/>
      <w:numFmt w:val="decimal"/>
      <w:lvlText w:val="%4."/>
      <w:lvlJc w:val="left"/>
      <w:pPr>
        <w:tabs>
          <w:tab w:val="num" w:pos="3060"/>
        </w:tabs>
        <w:ind w:left="3060" w:hanging="360"/>
      </w:pPr>
    </w:lvl>
    <w:lvl w:ilvl="4" w:tplc="544C7F34" w:tentative="1">
      <w:start w:val="1"/>
      <w:numFmt w:val="lowerLetter"/>
      <w:lvlText w:val="%5."/>
      <w:lvlJc w:val="left"/>
      <w:pPr>
        <w:tabs>
          <w:tab w:val="num" w:pos="3780"/>
        </w:tabs>
        <w:ind w:left="3780" w:hanging="360"/>
      </w:pPr>
    </w:lvl>
    <w:lvl w:ilvl="5" w:tplc="63D43D64" w:tentative="1">
      <w:start w:val="1"/>
      <w:numFmt w:val="lowerRoman"/>
      <w:lvlText w:val="%6."/>
      <w:lvlJc w:val="right"/>
      <w:pPr>
        <w:tabs>
          <w:tab w:val="num" w:pos="4500"/>
        </w:tabs>
        <w:ind w:left="4500" w:hanging="180"/>
      </w:pPr>
    </w:lvl>
    <w:lvl w:ilvl="6" w:tplc="A34AE648" w:tentative="1">
      <w:start w:val="1"/>
      <w:numFmt w:val="decimal"/>
      <w:lvlText w:val="%7."/>
      <w:lvlJc w:val="left"/>
      <w:pPr>
        <w:tabs>
          <w:tab w:val="num" w:pos="5220"/>
        </w:tabs>
        <w:ind w:left="5220" w:hanging="360"/>
      </w:pPr>
    </w:lvl>
    <w:lvl w:ilvl="7" w:tplc="06D449E8" w:tentative="1">
      <w:start w:val="1"/>
      <w:numFmt w:val="lowerLetter"/>
      <w:lvlText w:val="%8."/>
      <w:lvlJc w:val="left"/>
      <w:pPr>
        <w:tabs>
          <w:tab w:val="num" w:pos="5940"/>
        </w:tabs>
        <w:ind w:left="5940" w:hanging="360"/>
      </w:pPr>
    </w:lvl>
    <w:lvl w:ilvl="8" w:tplc="DC983714" w:tentative="1">
      <w:start w:val="1"/>
      <w:numFmt w:val="lowerRoman"/>
      <w:lvlText w:val="%9."/>
      <w:lvlJc w:val="right"/>
      <w:pPr>
        <w:tabs>
          <w:tab w:val="num" w:pos="6660"/>
        </w:tabs>
        <w:ind w:left="6660" w:hanging="180"/>
      </w:pPr>
    </w:lvl>
  </w:abstractNum>
  <w:abstractNum w:abstractNumId="29" w15:restartNumberingAfterBreak="0">
    <w:nsid w:val="4F3A26C0"/>
    <w:multiLevelType w:val="hybridMultilevel"/>
    <w:tmpl w:val="7794F976"/>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0D834E3"/>
    <w:multiLevelType w:val="hybridMultilevel"/>
    <w:tmpl w:val="393041B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4E81C2A"/>
    <w:multiLevelType w:val="hybridMultilevel"/>
    <w:tmpl w:val="7A50B9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C03B7F"/>
    <w:multiLevelType w:val="hybridMultilevel"/>
    <w:tmpl w:val="AE08D396"/>
    <w:lvl w:ilvl="0" w:tplc="9FD2E99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C06796"/>
    <w:multiLevelType w:val="hybridMultilevel"/>
    <w:tmpl w:val="6C7077CE"/>
    <w:lvl w:ilvl="0" w:tplc="F14A5F02">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8C790A"/>
    <w:multiLevelType w:val="hybridMultilevel"/>
    <w:tmpl w:val="9D1A8E1E"/>
    <w:lvl w:ilvl="0" w:tplc="984054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AEE5AB1"/>
    <w:multiLevelType w:val="hybridMultilevel"/>
    <w:tmpl w:val="6E2E43FE"/>
    <w:lvl w:ilvl="0" w:tplc="17FA2D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B0E11D8"/>
    <w:multiLevelType w:val="hybridMultilevel"/>
    <w:tmpl w:val="3202F83E"/>
    <w:lvl w:ilvl="0" w:tplc="080A0013">
      <w:start w:val="1"/>
      <w:numFmt w:val="upperRoman"/>
      <w:lvlText w:val="%1."/>
      <w:lvlJc w:val="right"/>
      <w:pPr>
        <w:ind w:left="720" w:hanging="360"/>
      </w:pPr>
    </w:lvl>
    <w:lvl w:ilvl="1" w:tplc="1CC40CA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BC138E"/>
    <w:multiLevelType w:val="hybridMultilevel"/>
    <w:tmpl w:val="AE8A951A"/>
    <w:lvl w:ilvl="0" w:tplc="984054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28"/>
  </w:num>
  <w:num w:numId="3">
    <w:abstractNumId w:val="19"/>
  </w:num>
  <w:num w:numId="4">
    <w:abstractNumId w:val="8"/>
  </w:num>
  <w:num w:numId="5">
    <w:abstractNumId w:val="14"/>
  </w:num>
  <w:num w:numId="6">
    <w:abstractNumId w:val="15"/>
  </w:num>
  <w:num w:numId="7">
    <w:abstractNumId w:val="12"/>
  </w:num>
  <w:num w:numId="8">
    <w:abstractNumId w:val="20"/>
  </w:num>
  <w:num w:numId="9">
    <w:abstractNumId w:val="26"/>
  </w:num>
  <w:num w:numId="10">
    <w:abstractNumId w:val="36"/>
  </w:num>
  <w:num w:numId="11">
    <w:abstractNumId w:val="24"/>
  </w:num>
  <w:num w:numId="12">
    <w:abstractNumId w:val="31"/>
  </w:num>
  <w:num w:numId="13">
    <w:abstractNumId w:val="4"/>
  </w:num>
  <w:num w:numId="14">
    <w:abstractNumId w:val="10"/>
  </w:num>
  <w:num w:numId="15">
    <w:abstractNumId w:val="13"/>
  </w:num>
  <w:num w:numId="16">
    <w:abstractNumId w:val="34"/>
  </w:num>
  <w:num w:numId="17">
    <w:abstractNumId w:val="5"/>
  </w:num>
  <w:num w:numId="18">
    <w:abstractNumId w:val="37"/>
  </w:num>
  <w:num w:numId="19">
    <w:abstractNumId w:val="33"/>
  </w:num>
  <w:num w:numId="20">
    <w:abstractNumId w:val="0"/>
  </w:num>
  <w:num w:numId="21">
    <w:abstractNumId w:val="9"/>
  </w:num>
  <w:num w:numId="22">
    <w:abstractNumId w:val="35"/>
  </w:num>
  <w:num w:numId="23">
    <w:abstractNumId w:val="2"/>
  </w:num>
  <w:num w:numId="24">
    <w:abstractNumId w:val="3"/>
  </w:num>
  <w:num w:numId="25">
    <w:abstractNumId w:val="18"/>
  </w:num>
  <w:num w:numId="26">
    <w:abstractNumId w:val="7"/>
  </w:num>
  <w:num w:numId="27">
    <w:abstractNumId w:val="1"/>
  </w:num>
  <w:num w:numId="28">
    <w:abstractNumId w:val="6"/>
  </w:num>
  <w:num w:numId="29">
    <w:abstractNumId w:val="25"/>
  </w:num>
  <w:num w:numId="30">
    <w:abstractNumId w:val="16"/>
  </w:num>
  <w:num w:numId="31">
    <w:abstractNumId w:val="22"/>
  </w:num>
  <w:num w:numId="32">
    <w:abstractNumId w:val="23"/>
  </w:num>
  <w:num w:numId="33">
    <w:abstractNumId w:val="30"/>
  </w:num>
  <w:num w:numId="34">
    <w:abstractNumId w:val="29"/>
  </w:num>
  <w:num w:numId="35">
    <w:abstractNumId w:val="27"/>
  </w:num>
  <w:num w:numId="36">
    <w:abstractNumId w:val="17"/>
  </w:num>
  <w:num w:numId="37">
    <w:abstractNumId w:val="11"/>
  </w:num>
  <w:num w:numId="38">
    <w:abstractNumId w:val="2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vier Valenzuela L">
    <w15:presenceInfo w15:providerId="None" w15:userId="Javier Valenzuela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B6"/>
    <w:rsid w:val="000916B6"/>
    <w:rsid w:val="00204703"/>
    <w:rsid w:val="0034532B"/>
    <w:rsid w:val="00377C6F"/>
    <w:rsid w:val="005C4373"/>
    <w:rsid w:val="006039D5"/>
    <w:rsid w:val="00605788"/>
    <w:rsid w:val="00664911"/>
    <w:rsid w:val="007F328B"/>
    <w:rsid w:val="008E26D4"/>
    <w:rsid w:val="00996E40"/>
    <w:rsid w:val="0099776B"/>
    <w:rsid w:val="00AD0C40"/>
    <w:rsid w:val="00B82DBE"/>
    <w:rsid w:val="00C375A1"/>
    <w:rsid w:val="00C85BE0"/>
    <w:rsid w:val="00E402E5"/>
    <w:rsid w:val="00F93129"/>
    <w:rsid w:val="00FB2C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AB05"/>
  <w15:chartTrackingRefBased/>
  <w15:docId w15:val="{1D157875-84B5-4CDD-8401-289A285A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6B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916B6"/>
    <w:pPr>
      <w:keepNext/>
      <w:keepLines/>
      <w:widowControl w:val="0"/>
      <w:tabs>
        <w:tab w:val="left" w:pos="0"/>
        <w:tab w:val="left" w:pos="2124"/>
        <w:tab w:val="left" w:pos="2832"/>
        <w:tab w:val="left" w:pos="4249"/>
        <w:tab w:val="left" w:pos="5666"/>
        <w:tab w:val="left" w:pos="7086"/>
        <w:tab w:val="left" w:pos="8502"/>
        <w:tab w:val="left" w:pos="8640"/>
      </w:tabs>
      <w:suppressAutoHyphens/>
      <w:autoSpaceDE w:val="0"/>
      <w:autoSpaceDN w:val="0"/>
      <w:adjustRightInd w:val="0"/>
      <w:spacing w:line="240" w:lineRule="atLeast"/>
      <w:jc w:val="center"/>
      <w:outlineLvl w:val="0"/>
    </w:pPr>
    <w:rPr>
      <w:rFonts w:ascii="Courier New" w:hAnsi="Courier New" w:cs="Courier New"/>
      <w:b/>
      <w:bCs/>
      <w:lang w:val="es-ES_tradnl"/>
    </w:rPr>
  </w:style>
  <w:style w:type="paragraph" w:styleId="Ttulo2">
    <w:name w:val="heading 2"/>
    <w:basedOn w:val="Normal"/>
    <w:next w:val="Normal"/>
    <w:link w:val="Ttulo2Car"/>
    <w:qFormat/>
    <w:rsid w:val="000916B6"/>
    <w:pPr>
      <w:keepNext/>
      <w:outlineLvl w:val="1"/>
    </w:pPr>
    <w:rPr>
      <w:b/>
      <w:sz w:val="28"/>
      <w:szCs w:val="20"/>
    </w:rPr>
  </w:style>
  <w:style w:type="paragraph" w:styleId="Ttulo3">
    <w:name w:val="heading 3"/>
    <w:basedOn w:val="Normal"/>
    <w:next w:val="Normal"/>
    <w:link w:val="Ttulo3Car"/>
    <w:qFormat/>
    <w:rsid w:val="000916B6"/>
    <w:pPr>
      <w:keepNext/>
      <w:keepLines/>
      <w:widowControl w:val="0"/>
      <w:tabs>
        <w:tab w:val="left" w:pos="0"/>
        <w:tab w:val="center" w:pos="4680"/>
        <w:tab w:val="left" w:pos="5040"/>
      </w:tabs>
      <w:suppressAutoHyphens/>
      <w:autoSpaceDE w:val="0"/>
      <w:autoSpaceDN w:val="0"/>
      <w:adjustRightInd w:val="0"/>
      <w:spacing w:line="240" w:lineRule="atLeast"/>
      <w:jc w:val="both"/>
      <w:outlineLvl w:val="2"/>
    </w:pPr>
    <w:rPr>
      <w:rFonts w:ascii="Arial" w:hAnsi="Arial" w:cs="Arial"/>
      <w:b/>
      <w:bCs/>
      <w:spacing w:val="-3"/>
      <w:lang w:val="es-ES_tradnl"/>
    </w:rPr>
  </w:style>
  <w:style w:type="paragraph" w:styleId="Ttulo4">
    <w:name w:val="heading 4"/>
    <w:basedOn w:val="Normal"/>
    <w:next w:val="Normal"/>
    <w:link w:val="Ttulo4Car"/>
    <w:qFormat/>
    <w:rsid w:val="000916B6"/>
    <w:pPr>
      <w:keepNext/>
      <w:jc w:val="both"/>
      <w:outlineLvl w:val="3"/>
    </w:pPr>
    <w:rPr>
      <w:b/>
      <w:sz w:val="28"/>
      <w:szCs w:val="20"/>
    </w:rPr>
  </w:style>
  <w:style w:type="paragraph" w:styleId="Ttulo5">
    <w:name w:val="heading 5"/>
    <w:basedOn w:val="Normal"/>
    <w:next w:val="Normal"/>
    <w:link w:val="Ttulo5Car"/>
    <w:qFormat/>
    <w:rsid w:val="000916B6"/>
    <w:pPr>
      <w:keepNext/>
      <w:ind w:firstLine="1985"/>
      <w:jc w:val="both"/>
      <w:outlineLvl w:val="4"/>
    </w:pPr>
    <w:rPr>
      <w:sz w:val="28"/>
      <w:szCs w:val="20"/>
    </w:rPr>
  </w:style>
  <w:style w:type="paragraph" w:styleId="Ttulo6">
    <w:name w:val="heading 6"/>
    <w:basedOn w:val="Normal"/>
    <w:next w:val="Normal"/>
    <w:link w:val="Ttulo6Car"/>
    <w:qFormat/>
    <w:rsid w:val="000916B6"/>
    <w:pPr>
      <w:keepNext/>
      <w:jc w:val="center"/>
      <w:outlineLvl w:val="5"/>
    </w:pPr>
    <w:rPr>
      <w:b/>
      <w:sz w:val="28"/>
      <w:szCs w:val="20"/>
    </w:rPr>
  </w:style>
  <w:style w:type="paragraph" w:styleId="Ttulo7">
    <w:name w:val="heading 7"/>
    <w:basedOn w:val="Normal"/>
    <w:next w:val="Normal"/>
    <w:link w:val="Ttulo7Car"/>
    <w:qFormat/>
    <w:rsid w:val="000916B6"/>
    <w:pPr>
      <w:keepNext/>
      <w:tabs>
        <w:tab w:val="left" w:pos="0"/>
        <w:tab w:val="left" w:pos="2160"/>
      </w:tabs>
      <w:suppressAutoHyphens/>
      <w:jc w:val="center"/>
      <w:outlineLvl w:val="6"/>
    </w:pPr>
    <w:rPr>
      <w:b/>
      <w:bCs/>
      <w:szCs w:val="20"/>
    </w:rPr>
  </w:style>
  <w:style w:type="paragraph" w:styleId="Ttulo8">
    <w:name w:val="heading 8"/>
    <w:basedOn w:val="Normal"/>
    <w:next w:val="Normal"/>
    <w:link w:val="Ttulo8Car"/>
    <w:qFormat/>
    <w:rsid w:val="000916B6"/>
    <w:pPr>
      <w:keepNext/>
      <w:spacing w:line="360" w:lineRule="auto"/>
      <w:outlineLvl w:val="7"/>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16B6"/>
    <w:rPr>
      <w:rFonts w:ascii="Courier New" w:eastAsia="Times New Roman" w:hAnsi="Courier New" w:cs="Courier New"/>
      <w:b/>
      <w:bCs/>
      <w:sz w:val="24"/>
      <w:szCs w:val="24"/>
      <w:lang w:val="es-ES_tradnl" w:eastAsia="es-ES"/>
    </w:rPr>
  </w:style>
  <w:style w:type="character" w:customStyle="1" w:styleId="Ttulo2Car">
    <w:name w:val="Título 2 Car"/>
    <w:basedOn w:val="Fuentedeprrafopredeter"/>
    <w:link w:val="Ttulo2"/>
    <w:rsid w:val="000916B6"/>
    <w:rPr>
      <w:rFonts w:ascii="Times New Roman" w:eastAsia="Times New Roman" w:hAnsi="Times New Roman" w:cs="Times New Roman"/>
      <w:b/>
      <w:sz w:val="28"/>
      <w:szCs w:val="20"/>
      <w:lang w:val="es-ES" w:eastAsia="es-ES"/>
    </w:rPr>
  </w:style>
  <w:style w:type="character" w:customStyle="1" w:styleId="Ttulo3Car">
    <w:name w:val="Título 3 Car"/>
    <w:basedOn w:val="Fuentedeprrafopredeter"/>
    <w:link w:val="Ttulo3"/>
    <w:rsid w:val="000916B6"/>
    <w:rPr>
      <w:rFonts w:ascii="Arial" w:eastAsia="Times New Roman" w:hAnsi="Arial" w:cs="Arial"/>
      <w:b/>
      <w:bCs/>
      <w:spacing w:val="-3"/>
      <w:sz w:val="24"/>
      <w:szCs w:val="24"/>
      <w:lang w:val="es-ES_tradnl" w:eastAsia="es-ES"/>
    </w:rPr>
  </w:style>
  <w:style w:type="character" w:customStyle="1" w:styleId="Ttulo4Car">
    <w:name w:val="Título 4 Car"/>
    <w:basedOn w:val="Fuentedeprrafopredeter"/>
    <w:link w:val="Ttulo4"/>
    <w:rsid w:val="000916B6"/>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0916B6"/>
    <w:rPr>
      <w:rFonts w:ascii="Times New Roman" w:eastAsia="Times New Roman" w:hAnsi="Times New Roman" w:cs="Times New Roman"/>
      <w:sz w:val="28"/>
      <w:szCs w:val="20"/>
      <w:lang w:val="es-ES" w:eastAsia="es-ES"/>
    </w:rPr>
  </w:style>
  <w:style w:type="character" w:customStyle="1" w:styleId="Ttulo6Car">
    <w:name w:val="Título 6 Car"/>
    <w:basedOn w:val="Fuentedeprrafopredeter"/>
    <w:link w:val="Ttulo6"/>
    <w:rsid w:val="000916B6"/>
    <w:rPr>
      <w:rFonts w:ascii="Times New Roman" w:eastAsia="Times New Roman" w:hAnsi="Times New Roman" w:cs="Times New Roman"/>
      <w:b/>
      <w:sz w:val="28"/>
      <w:szCs w:val="20"/>
      <w:lang w:val="es-ES" w:eastAsia="es-ES"/>
    </w:rPr>
  </w:style>
  <w:style w:type="character" w:customStyle="1" w:styleId="Ttulo7Car">
    <w:name w:val="Título 7 Car"/>
    <w:basedOn w:val="Fuentedeprrafopredeter"/>
    <w:link w:val="Ttulo7"/>
    <w:rsid w:val="000916B6"/>
    <w:rPr>
      <w:rFonts w:ascii="Times New Roman" w:eastAsia="Times New Roman" w:hAnsi="Times New Roman" w:cs="Times New Roman"/>
      <w:b/>
      <w:bCs/>
      <w:sz w:val="24"/>
      <w:szCs w:val="20"/>
      <w:lang w:val="es-ES" w:eastAsia="es-ES"/>
    </w:rPr>
  </w:style>
  <w:style w:type="character" w:customStyle="1" w:styleId="Ttulo8Car">
    <w:name w:val="Título 8 Car"/>
    <w:basedOn w:val="Fuentedeprrafopredeter"/>
    <w:link w:val="Ttulo8"/>
    <w:rsid w:val="000916B6"/>
    <w:rPr>
      <w:rFonts w:ascii="Times New Roman" w:eastAsia="Times New Roman" w:hAnsi="Times New Roman" w:cs="Times New Roman"/>
      <w:b/>
      <w:bCs/>
      <w:sz w:val="24"/>
      <w:szCs w:val="24"/>
      <w:lang w:val="es-ES" w:eastAsia="es-ES"/>
    </w:rPr>
  </w:style>
  <w:style w:type="paragraph" w:styleId="Prrafodelista">
    <w:name w:val="List Paragraph"/>
    <w:basedOn w:val="Normal"/>
    <w:link w:val="PrrafodelistaCar"/>
    <w:uiPriority w:val="34"/>
    <w:qFormat/>
    <w:rsid w:val="000916B6"/>
    <w:pPr>
      <w:spacing w:after="200" w:line="276" w:lineRule="auto"/>
      <w:ind w:left="720"/>
      <w:contextualSpacing/>
    </w:pPr>
    <w:rPr>
      <w:rFonts w:ascii="Calibri" w:eastAsia="Calibri" w:hAnsi="Calibri"/>
      <w:sz w:val="22"/>
      <w:szCs w:val="22"/>
      <w:lang w:val="es-MX" w:eastAsia="en-US"/>
    </w:rPr>
  </w:style>
  <w:style w:type="character" w:customStyle="1" w:styleId="PrrafodelistaCar">
    <w:name w:val="Párrafo de lista Car"/>
    <w:basedOn w:val="Fuentedeprrafopredeter"/>
    <w:link w:val="Prrafodelista"/>
    <w:uiPriority w:val="34"/>
    <w:rsid w:val="000916B6"/>
    <w:rPr>
      <w:rFonts w:ascii="Calibri" w:eastAsia="Calibri" w:hAnsi="Calibri" w:cs="Times New Roman"/>
    </w:rPr>
  </w:style>
  <w:style w:type="paragraph" w:styleId="Textoindependiente">
    <w:name w:val="Body Text"/>
    <w:basedOn w:val="Normal"/>
    <w:link w:val="TextoindependienteCar"/>
    <w:rsid w:val="000916B6"/>
    <w:pPr>
      <w:widowControl w:val="0"/>
      <w:tabs>
        <w:tab w:val="left" w:pos="0"/>
        <w:tab w:val="left" w:pos="2124"/>
        <w:tab w:val="left" w:pos="2832"/>
        <w:tab w:val="left" w:pos="4249"/>
        <w:tab w:val="left" w:pos="5666"/>
        <w:tab w:val="left" w:pos="7086"/>
        <w:tab w:val="left" w:pos="8502"/>
        <w:tab w:val="left" w:pos="8640"/>
      </w:tabs>
      <w:suppressAutoHyphens/>
      <w:autoSpaceDE w:val="0"/>
      <w:autoSpaceDN w:val="0"/>
      <w:adjustRightInd w:val="0"/>
      <w:spacing w:line="240" w:lineRule="atLeast"/>
      <w:jc w:val="both"/>
    </w:pPr>
    <w:rPr>
      <w:rFonts w:ascii="Courier New" w:hAnsi="Courier New" w:cs="Courier New"/>
      <w:spacing w:val="-3"/>
      <w:lang w:val="es-ES_tradnl"/>
    </w:rPr>
  </w:style>
  <w:style w:type="character" w:customStyle="1" w:styleId="TextoindependienteCar">
    <w:name w:val="Texto independiente Car"/>
    <w:basedOn w:val="Fuentedeprrafopredeter"/>
    <w:link w:val="Textoindependiente"/>
    <w:rsid w:val="000916B6"/>
    <w:rPr>
      <w:rFonts w:ascii="Courier New" w:eastAsia="Times New Roman" w:hAnsi="Courier New" w:cs="Courier New"/>
      <w:spacing w:val="-3"/>
      <w:sz w:val="24"/>
      <w:szCs w:val="24"/>
      <w:lang w:val="es-ES_tradnl" w:eastAsia="es-ES"/>
    </w:rPr>
  </w:style>
  <w:style w:type="paragraph" w:styleId="Textoindependiente2">
    <w:name w:val="Body Text 2"/>
    <w:basedOn w:val="Normal"/>
    <w:link w:val="Textoindependiente2Car"/>
    <w:rsid w:val="000916B6"/>
    <w:pPr>
      <w:widowControl w:val="0"/>
      <w:tabs>
        <w:tab w:val="left" w:pos="-1440"/>
        <w:tab w:val="left" w:pos="-720"/>
        <w:tab w:val="left" w:pos="2160"/>
        <w:tab w:val="decimal" w:pos="2880"/>
      </w:tabs>
      <w:autoSpaceDE w:val="0"/>
      <w:autoSpaceDN w:val="0"/>
      <w:adjustRightInd w:val="0"/>
      <w:spacing w:line="240" w:lineRule="atLeast"/>
      <w:jc w:val="both"/>
    </w:pPr>
    <w:rPr>
      <w:rFonts w:ascii="Arial" w:hAnsi="Arial" w:cs="Arial"/>
      <w:b/>
      <w:bCs/>
      <w:spacing w:val="-3"/>
      <w:lang w:val="es-ES_tradnl"/>
    </w:rPr>
  </w:style>
  <w:style w:type="character" w:customStyle="1" w:styleId="Textoindependiente2Car">
    <w:name w:val="Texto independiente 2 Car"/>
    <w:basedOn w:val="Fuentedeprrafopredeter"/>
    <w:link w:val="Textoindependiente2"/>
    <w:rsid w:val="000916B6"/>
    <w:rPr>
      <w:rFonts w:ascii="Arial" w:eastAsia="Times New Roman" w:hAnsi="Arial" w:cs="Arial"/>
      <w:b/>
      <w:bCs/>
      <w:spacing w:val="-3"/>
      <w:sz w:val="24"/>
      <w:szCs w:val="24"/>
      <w:lang w:val="es-ES_tradnl" w:eastAsia="es-ES"/>
    </w:rPr>
  </w:style>
  <w:style w:type="paragraph" w:styleId="Piedepgina">
    <w:name w:val="footer"/>
    <w:basedOn w:val="Normal"/>
    <w:link w:val="PiedepginaCar"/>
    <w:uiPriority w:val="99"/>
    <w:rsid w:val="000916B6"/>
    <w:pPr>
      <w:widowControl w:val="0"/>
      <w:tabs>
        <w:tab w:val="left" w:pos="0"/>
        <w:tab w:val="left" w:pos="402"/>
        <w:tab w:val="right" w:pos="9240"/>
        <w:tab w:val="left" w:pos="9360"/>
      </w:tabs>
      <w:suppressAutoHyphens/>
      <w:autoSpaceDE w:val="0"/>
      <w:autoSpaceDN w:val="0"/>
      <w:adjustRightInd w:val="0"/>
      <w:spacing w:line="240" w:lineRule="atLeast"/>
      <w:jc w:val="both"/>
    </w:pPr>
    <w:rPr>
      <w:rFonts w:ascii="Courier New" w:hAnsi="Courier New"/>
      <w:spacing w:val="-3"/>
      <w:lang w:val="es-ES_tradnl"/>
    </w:rPr>
  </w:style>
  <w:style w:type="character" w:customStyle="1" w:styleId="PiedepginaCar">
    <w:name w:val="Pie de página Car"/>
    <w:basedOn w:val="Fuentedeprrafopredeter"/>
    <w:link w:val="Piedepgina"/>
    <w:uiPriority w:val="99"/>
    <w:rsid w:val="000916B6"/>
    <w:rPr>
      <w:rFonts w:ascii="Courier New" w:eastAsia="Times New Roman" w:hAnsi="Courier New" w:cs="Times New Roman"/>
      <w:spacing w:val="-3"/>
      <w:sz w:val="24"/>
      <w:szCs w:val="24"/>
      <w:lang w:val="es-ES_tradnl" w:eastAsia="es-ES"/>
    </w:rPr>
  </w:style>
  <w:style w:type="paragraph" w:styleId="Sangra2detindependiente">
    <w:name w:val="Body Text Indent 2"/>
    <w:basedOn w:val="Normal"/>
    <w:link w:val="Sangra2detindependienteCar"/>
    <w:rsid w:val="000916B6"/>
    <w:pPr>
      <w:widowControl w:val="0"/>
      <w:tabs>
        <w:tab w:val="left" w:pos="-1440"/>
        <w:tab w:val="left" w:pos="-720"/>
        <w:tab w:val="left" w:pos="2160"/>
        <w:tab w:val="decimal" w:pos="2880"/>
      </w:tabs>
      <w:autoSpaceDE w:val="0"/>
      <w:autoSpaceDN w:val="0"/>
      <w:adjustRightInd w:val="0"/>
      <w:spacing w:line="240" w:lineRule="atLeast"/>
      <w:ind w:left="2520" w:hanging="2520"/>
      <w:jc w:val="both"/>
    </w:pPr>
    <w:rPr>
      <w:rFonts w:ascii="Arial" w:hAnsi="Arial" w:cs="Arial"/>
      <w:spacing w:val="-3"/>
      <w:lang w:val="es-ES_tradnl"/>
    </w:rPr>
  </w:style>
  <w:style w:type="character" w:customStyle="1" w:styleId="Sangra2detindependienteCar">
    <w:name w:val="Sangría 2 de t. independiente Car"/>
    <w:basedOn w:val="Fuentedeprrafopredeter"/>
    <w:link w:val="Sangra2detindependiente"/>
    <w:rsid w:val="000916B6"/>
    <w:rPr>
      <w:rFonts w:ascii="Arial" w:eastAsia="Times New Roman" w:hAnsi="Arial" w:cs="Arial"/>
      <w:spacing w:val="-3"/>
      <w:sz w:val="24"/>
      <w:szCs w:val="24"/>
      <w:lang w:val="es-ES_tradnl" w:eastAsia="es-ES"/>
    </w:rPr>
  </w:style>
  <w:style w:type="paragraph" w:styleId="Sangra3detindependiente">
    <w:name w:val="Body Text Indent 3"/>
    <w:basedOn w:val="Normal"/>
    <w:link w:val="Sangra3detindependienteCar"/>
    <w:rsid w:val="000916B6"/>
    <w:pPr>
      <w:widowControl w:val="0"/>
      <w:tabs>
        <w:tab w:val="left" w:pos="-1440"/>
        <w:tab w:val="left" w:pos="-720"/>
        <w:tab w:val="left" w:pos="2160"/>
        <w:tab w:val="decimal" w:pos="2880"/>
      </w:tabs>
      <w:autoSpaceDE w:val="0"/>
      <w:autoSpaceDN w:val="0"/>
      <w:adjustRightInd w:val="0"/>
      <w:spacing w:line="240" w:lineRule="atLeast"/>
      <w:ind w:left="2700" w:hanging="2700"/>
      <w:jc w:val="both"/>
    </w:pPr>
    <w:rPr>
      <w:rFonts w:ascii="Arial" w:hAnsi="Arial" w:cs="Arial"/>
      <w:spacing w:val="-3"/>
      <w:lang w:val="es-ES_tradnl"/>
    </w:rPr>
  </w:style>
  <w:style w:type="character" w:customStyle="1" w:styleId="Sangra3detindependienteCar">
    <w:name w:val="Sangría 3 de t. independiente Car"/>
    <w:basedOn w:val="Fuentedeprrafopredeter"/>
    <w:link w:val="Sangra3detindependiente"/>
    <w:rsid w:val="000916B6"/>
    <w:rPr>
      <w:rFonts w:ascii="Arial" w:eastAsia="Times New Roman" w:hAnsi="Arial" w:cs="Arial"/>
      <w:spacing w:val="-3"/>
      <w:sz w:val="24"/>
      <w:szCs w:val="24"/>
      <w:lang w:val="es-ES_tradnl" w:eastAsia="es-ES"/>
    </w:rPr>
  </w:style>
  <w:style w:type="paragraph" w:styleId="Sangradetextonormal">
    <w:name w:val="Body Text Indent"/>
    <w:basedOn w:val="Normal"/>
    <w:link w:val="SangradetextonormalCar"/>
    <w:rsid w:val="000916B6"/>
    <w:pPr>
      <w:ind w:firstLine="708"/>
    </w:pPr>
    <w:rPr>
      <w:rFonts w:ascii="Arial" w:hAnsi="Arial" w:cs="Arial"/>
      <w:b/>
    </w:rPr>
  </w:style>
  <w:style w:type="character" w:customStyle="1" w:styleId="SangradetextonormalCar">
    <w:name w:val="Sangría de texto normal Car"/>
    <w:basedOn w:val="Fuentedeprrafopredeter"/>
    <w:link w:val="Sangradetextonormal"/>
    <w:rsid w:val="000916B6"/>
    <w:rPr>
      <w:rFonts w:ascii="Arial" w:eastAsia="Times New Roman" w:hAnsi="Arial" w:cs="Arial"/>
      <w:b/>
      <w:sz w:val="24"/>
      <w:szCs w:val="24"/>
      <w:lang w:val="es-ES" w:eastAsia="es-ES"/>
    </w:rPr>
  </w:style>
  <w:style w:type="paragraph" w:styleId="Ttulo">
    <w:name w:val="Title"/>
    <w:basedOn w:val="Normal"/>
    <w:link w:val="TtuloCar"/>
    <w:qFormat/>
    <w:rsid w:val="000916B6"/>
    <w:pPr>
      <w:jc w:val="center"/>
    </w:pPr>
    <w:rPr>
      <w:b/>
      <w:bCs/>
      <w:szCs w:val="20"/>
    </w:rPr>
  </w:style>
  <w:style w:type="character" w:customStyle="1" w:styleId="TtuloCar">
    <w:name w:val="Título Car"/>
    <w:basedOn w:val="Fuentedeprrafopredeter"/>
    <w:link w:val="Ttulo"/>
    <w:rsid w:val="000916B6"/>
    <w:rPr>
      <w:rFonts w:ascii="Times New Roman" w:eastAsia="Times New Roman" w:hAnsi="Times New Roman" w:cs="Times New Roman"/>
      <w:b/>
      <w:bCs/>
      <w:sz w:val="24"/>
      <w:szCs w:val="20"/>
      <w:lang w:val="es-ES" w:eastAsia="es-ES"/>
    </w:rPr>
  </w:style>
  <w:style w:type="paragraph" w:styleId="Textoindependiente3">
    <w:name w:val="Body Text 3"/>
    <w:basedOn w:val="Normal"/>
    <w:link w:val="Textoindependiente3Car"/>
    <w:rsid w:val="000916B6"/>
    <w:pPr>
      <w:jc w:val="center"/>
    </w:pPr>
    <w:rPr>
      <w:b/>
      <w:bCs/>
    </w:rPr>
  </w:style>
  <w:style w:type="character" w:customStyle="1" w:styleId="Textoindependiente3Car">
    <w:name w:val="Texto independiente 3 Car"/>
    <w:basedOn w:val="Fuentedeprrafopredeter"/>
    <w:link w:val="Textoindependiente3"/>
    <w:rsid w:val="000916B6"/>
    <w:rPr>
      <w:rFonts w:ascii="Times New Roman" w:eastAsia="Times New Roman" w:hAnsi="Times New Roman" w:cs="Times New Roman"/>
      <w:b/>
      <w:bCs/>
      <w:sz w:val="24"/>
      <w:szCs w:val="24"/>
      <w:lang w:val="es-ES" w:eastAsia="es-ES"/>
    </w:rPr>
  </w:style>
  <w:style w:type="character" w:styleId="Nmerodepgina">
    <w:name w:val="page number"/>
    <w:basedOn w:val="Fuentedeprrafopredeter"/>
    <w:rsid w:val="000916B6"/>
  </w:style>
  <w:style w:type="paragraph" w:styleId="Encabezado">
    <w:name w:val="header"/>
    <w:basedOn w:val="Normal"/>
    <w:link w:val="EncabezadoCar"/>
    <w:uiPriority w:val="99"/>
    <w:rsid w:val="000916B6"/>
    <w:pPr>
      <w:tabs>
        <w:tab w:val="center" w:pos="4419"/>
        <w:tab w:val="right" w:pos="8838"/>
      </w:tabs>
    </w:pPr>
  </w:style>
  <w:style w:type="character" w:customStyle="1" w:styleId="EncabezadoCar">
    <w:name w:val="Encabezado Car"/>
    <w:basedOn w:val="Fuentedeprrafopredeter"/>
    <w:link w:val="Encabezado"/>
    <w:uiPriority w:val="99"/>
    <w:rsid w:val="000916B6"/>
    <w:rPr>
      <w:rFonts w:ascii="Times New Roman" w:eastAsia="Times New Roman" w:hAnsi="Times New Roman" w:cs="Times New Roman"/>
      <w:sz w:val="24"/>
      <w:szCs w:val="24"/>
      <w:lang w:val="es-ES" w:eastAsia="es-ES"/>
    </w:rPr>
  </w:style>
  <w:style w:type="paragraph" w:customStyle="1" w:styleId="Default">
    <w:name w:val="Default"/>
    <w:rsid w:val="000916B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0">
    <w:name w:val="Pa0"/>
    <w:basedOn w:val="Default"/>
    <w:next w:val="Default"/>
    <w:uiPriority w:val="99"/>
    <w:rsid w:val="000916B6"/>
    <w:pPr>
      <w:spacing w:line="241" w:lineRule="atLeast"/>
    </w:pPr>
    <w:rPr>
      <w:rFonts w:ascii="Tahoma" w:eastAsia="Times New Roman" w:hAnsi="Tahoma" w:cs="Tahoma"/>
      <w:color w:val="auto"/>
      <w:lang w:eastAsia="es-MX"/>
    </w:rPr>
  </w:style>
  <w:style w:type="paragraph" w:customStyle="1" w:styleId="Pa4">
    <w:name w:val="Pa4"/>
    <w:basedOn w:val="Default"/>
    <w:next w:val="Default"/>
    <w:uiPriority w:val="99"/>
    <w:rsid w:val="000916B6"/>
    <w:pPr>
      <w:spacing w:line="241" w:lineRule="atLeast"/>
    </w:pPr>
    <w:rPr>
      <w:rFonts w:ascii="Tahoma" w:eastAsia="Times New Roman" w:hAnsi="Tahoma" w:cs="Tahoma"/>
      <w:color w:val="auto"/>
      <w:lang w:eastAsia="es-MX"/>
    </w:rPr>
  </w:style>
  <w:style w:type="character" w:customStyle="1" w:styleId="TextodegloboCar">
    <w:name w:val="Texto de globo Car"/>
    <w:basedOn w:val="Fuentedeprrafopredeter"/>
    <w:link w:val="Textodeglobo"/>
    <w:semiHidden/>
    <w:rsid w:val="000916B6"/>
    <w:rPr>
      <w:rFonts w:ascii="Segoe UI" w:eastAsia="Times New Roman" w:hAnsi="Segoe UI" w:cs="Segoe UI"/>
      <w:sz w:val="18"/>
      <w:szCs w:val="18"/>
      <w:lang w:val="es-ES" w:eastAsia="es-ES"/>
    </w:rPr>
  </w:style>
  <w:style w:type="paragraph" w:styleId="Textodeglobo">
    <w:name w:val="Balloon Text"/>
    <w:basedOn w:val="Normal"/>
    <w:link w:val="TextodegloboCar"/>
    <w:semiHidden/>
    <w:unhideWhenUsed/>
    <w:rsid w:val="000916B6"/>
    <w:rPr>
      <w:rFonts w:ascii="Segoe UI" w:hAnsi="Segoe UI" w:cs="Segoe UI"/>
      <w:sz w:val="18"/>
      <w:szCs w:val="18"/>
    </w:rPr>
  </w:style>
  <w:style w:type="character" w:customStyle="1" w:styleId="TextodegloboCar1">
    <w:name w:val="Texto de globo Car1"/>
    <w:basedOn w:val="Fuentedeprrafopredeter"/>
    <w:uiPriority w:val="99"/>
    <w:semiHidden/>
    <w:rsid w:val="000916B6"/>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semiHidden/>
    <w:rsid w:val="000916B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semiHidden/>
    <w:unhideWhenUsed/>
    <w:rsid w:val="000916B6"/>
    <w:rPr>
      <w:sz w:val="20"/>
      <w:szCs w:val="20"/>
    </w:rPr>
  </w:style>
  <w:style w:type="character" w:customStyle="1" w:styleId="TextocomentarioCar1">
    <w:name w:val="Texto comentario Car1"/>
    <w:basedOn w:val="Fuentedeprrafopredeter"/>
    <w:uiPriority w:val="99"/>
    <w:semiHidden/>
    <w:rsid w:val="000916B6"/>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0916B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0916B6"/>
    <w:rPr>
      <w:b/>
      <w:bCs/>
    </w:rPr>
  </w:style>
  <w:style w:type="character" w:customStyle="1" w:styleId="AsuntodelcomentarioCar1">
    <w:name w:val="Asunto del comentario Car1"/>
    <w:basedOn w:val="TextocomentarioCar1"/>
    <w:uiPriority w:val="99"/>
    <w:semiHidden/>
    <w:rsid w:val="000916B6"/>
    <w:rPr>
      <w:rFonts w:ascii="Times New Roman" w:eastAsia="Times New Roman" w:hAnsi="Times New Roman" w:cs="Times New Roman"/>
      <w:b/>
      <w:bCs/>
      <w:sz w:val="20"/>
      <w:szCs w:val="20"/>
      <w:lang w:val="es-ES" w:eastAsia="es-ES"/>
    </w:rPr>
  </w:style>
  <w:style w:type="paragraph" w:customStyle="1" w:styleId="m-8163621453491264836gmail-msolistparagraph">
    <w:name w:val="m_-8163621453491264836gmail-msolistparagraph"/>
    <w:basedOn w:val="Normal"/>
    <w:rsid w:val="000916B6"/>
    <w:pPr>
      <w:spacing w:before="100" w:beforeAutospacing="1" w:after="100" w:afterAutospacing="1"/>
    </w:pPr>
    <w:rPr>
      <w:lang w:val="es-MX" w:eastAsia="es-MX"/>
    </w:rPr>
  </w:style>
  <w:style w:type="character" w:customStyle="1" w:styleId="TextonotapieCar">
    <w:name w:val="Texto nota pie Car"/>
    <w:basedOn w:val="Fuentedeprrafopredeter"/>
    <w:link w:val="Textonotapie"/>
    <w:uiPriority w:val="99"/>
    <w:semiHidden/>
    <w:rsid w:val="000916B6"/>
    <w:rPr>
      <w:sz w:val="20"/>
      <w:szCs w:val="20"/>
    </w:rPr>
  </w:style>
  <w:style w:type="paragraph" w:styleId="Textonotapie">
    <w:name w:val="footnote text"/>
    <w:basedOn w:val="Normal"/>
    <w:link w:val="TextonotapieCar"/>
    <w:uiPriority w:val="99"/>
    <w:semiHidden/>
    <w:unhideWhenUsed/>
    <w:rsid w:val="000916B6"/>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0916B6"/>
    <w:rPr>
      <w:rFonts w:ascii="Times New Roman" w:eastAsia="Times New Roman" w:hAnsi="Times New Roman" w:cs="Times New Roman"/>
      <w:sz w:val="20"/>
      <w:szCs w:val="20"/>
      <w:lang w:val="es-ES" w:eastAsia="es-ES"/>
    </w:rPr>
  </w:style>
  <w:style w:type="paragraph" w:customStyle="1" w:styleId="ContenidoArticulo">
    <w:name w:val="ContenidoArticulo"/>
    <w:basedOn w:val="Normal"/>
    <w:link w:val="ContenidoArticuloCar"/>
    <w:autoRedefine/>
    <w:rsid w:val="000916B6"/>
    <w:pPr>
      <w:autoSpaceDE w:val="0"/>
      <w:autoSpaceDN w:val="0"/>
      <w:adjustRightInd w:val="0"/>
      <w:jc w:val="both"/>
    </w:pPr>
    <w:rPr>
      <w:rFonts w:ascii="Arial" w:hAnsi="Arial" w:cs="Arial"/>
      <w:sz w:val="18"/>
      <w:szCs w:val="18"/>
    </w:rPr>
  </w:style>
  <w:style w:type="character" w:customStyle="1" w:styleId="ContenidoArticuloCar">
    <w:name w:val="ContenidoArticulo Car"/>
    <w:basedOn w:val="Fuentedeprrafopredeter"/>
    <w:link w:val="ContenidoArticulo"/>
    <w:rsid w:val="000916B6"/>
    <w:rPr>
      <w:rFonts w:ascii="Arial" w:eastAsia="Times New Roman" w:hAnsi="Arial" w:cs="Arial"/>
      <w:sz w:val="18"/>
      <w:szCs w:val="18"/>
      <w:lang w:val="es-ES" w:eastAsia="es-ES"/>
    </w:rPr>
  </w:style>
  <w:style w:type="character" w:styleId="Refdenotaalpie">
    <w:name w:val="footnote reference"/>
    <w:basedOn w:val="Fuentedeprrafopredeter"/>
    <w:uiPriority w:val="99"/>
    <w:semiHidden/>
    <w:unhideWhenUsed/>
    <w:rsid w:val="000916B6"/>
    <w:rPr>
      <w:vertAlign w:val="superscript"/>
    </w:rPr>
  </w:style>
  <w:style w:type="table" w:styleId="Tablaconcuadrcula">
    <w:name w:val="Table Grid"/>
    <w:basedOn w:val="Tablanormal"/>
    <w:uiPriority w:val="39"/>
    <w:rsid w:val="00091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0916B6"/>
    <w:pPr>
      <w:spacing w:after="200"/>
      <w:ind w:left="357"/>
    </w:pPr>
    <w:rPr>
      <w:rFonts w:ascii="Arial" w:eastAsiaTheme="minorEastAsia" w:hAnsi="Arial" w:cstheme="minorBidi"/>
      <w:b/>
      <w:bCs/>
      <w:color w:val="4472C4" w:themeColor="accent1"/>
      <w:sz w:val="18"/>
      <w:szCs w:val="18"/>
      <w:lang w:val="en-US" w:eastAsia="en-US" w:bidi="en-US"/>
    </w:rPr>
  </w:style>
  <w:style w:type="paragraph" w:customStyle="1" w:styleId="ANOTACION">
    <w:name w:val="ANOTACION"/>
    <w:basedOn w:val="Normal"/>
    <w:link w:val="ANOTACIONCar"/>
    <w:rsid w:val="000916B6"/>
    <w:pPr>
      <w:spacing w:before="101" w:after="101" w:line="216" w:lineRule="atLeast"/>
      <w:jc w:val="center"/>
    </w:pPr>
    <w:rPr>
      <w:b/>
      <w:sz w:val="18"/>
      <w:szCs w:val="20"/>
      <w:lang w:val="es-ES_tradnl"/>
    </w:rPr>
  </w:style>
  <w:style w:type="character" w:customStyle="1" w:styleId="ANOTACIONCar">
    <w:name w:val="ANOTACION Car"/>
    <w:link w:val="ANOTACION"/>
    <w:locked/>
    <w:rsid w:val="000916B6"/>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66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alabaza"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es.wikipedia.org/wiki/Ma%C3%AD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Especia" TargetMode="External"/><Relationship Id="rId5" Type="http://schemas.openxmlformats.org/officeDocument/2006/relationships/footnotes" Target="footnotes.xml"/><Relationship Id="rId10" Type="http://schemas.openxmlformats.org/officeDocument/2006/relationships/hyperlink" Target="https://es.wikipedia.org/wiki/Theobroma_cacao" TargetMode="External"/><Relationship Id="rId4" Type="http://schemas.openxmlformats.org/officeDocument/2006/relationships/webSettings" Target="webSettings.xml"/><Relationship Id="rId9" Type="http://schemas.openxmlformats.org/officeDocument/2006/relationships/hyperlink" Target="https://es.wikipedia.org/wiki/Aguacat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26</Pages>
  <Words>7316</Words>
  <Characters>40242</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Edgar Acuña</dc:creator>
  <cp:keywords/>
  <dc:description/>
  <cp:lastModifiedBy>Carlos Lugo</cp:lastModifiedBy>
  <cp:revision>4</cp:revision>
  <dcterms:created xsi:type="dcterms:W3CDTF">2018-09-08T04:00:00Z</dcterms:created>
  <dcterms:modified xsi:type="dcterms:W3CDTF">2018-09-09T00:05:00Z</dcterms:modified>
</cp:coreProperties>
</file>